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B1" w:rsidRDefault="00590EB1" w:rsidP="00590E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THIÊN LÝ – CÂY THUỐC CHỮA SA DẠ CON VÀ LÒI DOM</w:t>
      </w:r>
    </w:p>
    <w:p w:rsidR="00590EB1" w:rsidRPr="00590EB1" w:rsidRDefault="00590EB1" w:rsidP="00590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rong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nhân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dân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thường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chỉ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dùng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hoa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và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lá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thiên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lý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non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để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nấu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canh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ăn</w:t>
      </w:r>
      <w:proofErr w:type="spellEnd"/>
      <w:proofErr w:type="gram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cho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mát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và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bổ</w:t>
      </w:r>
      <w:proofErr w:type="spellEnd"/>
      <w:r w:rsidRPr="00590EB1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590EB1" w:rsidRPr="00590EB1" w:rsidRDefault="00590EB1" w:rsidP="00590EB1">
      <w:pPr>
        <w:spacing w:before="120" w:after="120" w:line="36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" w:author="Unknown">
        <w:r w:rsidRPr="00590EB1">
          <w:rPr>
            <w:rFonts w:ascii="Arial" w:eastAsia="Times New Roman" w:hAnsi="Arial" w:cs="Arial"/>
            <w:sz w:val="24"/>
            <w:szCs w:val="24"/>
          </w:rPr>
          <w:t>Còn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gọi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cây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hoa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hoa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lài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hương</w:t>
        </w:r>
        <w:proofErr w:type="spell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3" w:author="Unknown">
        <w:r w:rsidRPr="00590EB1">
          <w:rPr>
            <w:rFonts w:ascii="Arial" w:eastAsia="Times New Roman" w:hAnsi="Arial" w:cs="Arial"/>
            <w:sz w:val="24"/>
            <w:szCs w:val="24"/>
          </w:rPr>
          <w:t>Tên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khoa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học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Teiosma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cordata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(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Burm.f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.)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Merr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(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Asclepias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cordata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Burm.L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Pergularia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minor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Andr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Pergularia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odoraĩissima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Wight,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Asclepias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odoratissima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Roxb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.).</w:t>
        </w:r>
        <w:proofErr w:type="gram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5" w:author="Unknown">
        <w:r w:rsidRPr="00590EB1">
          <w:rPr>
            <w:rFonts w:ascii="Arial" w:eastAsia="Times New Roman" w:hAnsi="Arial" w:cs="Arial"/>
            <w:sz w:val="24"/>
            <w:szCs w:val="24"/>
          </w:rPr>
          <w:t>Thuộc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họ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Asclepiadaceae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" w:author="Unknown">
        <w:r w:rsidRPr="00590EB1">
          <w:rPr>
            <w:rFonts w:ascii="Arial" w:eastAsia="Times New Roman" w:hAnsi="Arial" w:cs="Arial"/>
            <w:sz w:val="28"/>
            <w:szCs w:val="28"/>
          </w:rPr>
          <w:t>Mô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tả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cây</w:t>
        </w:r>
        <w:proofErr w:type="spellEnd"/>
      </w:ins>
    </w:p>
    <w:p w:rsidR="00590EB1" w:rsidRPr="00590EB1" w:rsidRDefault="00590EB1" w:rsidP="00590EB1">
      <w:pPr>
        <w:spacing w:before="120" w:after="120" w:line="360" w:lineRule="auto"/>
        <w:jc w:val="center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590EB1">
          <w:rPr>
            <w:rFonts w:ascii="Arial" w:eastAsia="Times New Roman" w:hAnsi="Arial" w:cs="Arial"/>
            <w:sz w:val="24"/>
            <w:szCs w:val="24"/>
          </w:rPr>
          <w:t> </w:t>
        </w:r>
      </w:ins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629275" cy="3743325"/>
            <wp:effectExtent l="19050" t="0" r="9525" b="0"/>
            <wp:docPr id="1" name="Picture 1" descr="http://www.dieutri.vn/upload/cay-thuoc/cay-thien-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utri.vn/upload/cay-thuoc/cay-thien-ly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B1" w:rsidRPr="00590EB1" w:rsidRDefault="00590EB1" w:rsidP="00590EB1">
      <w:pPr>
        <w:spacing w:before="120" w:after="120" w:line="360" w:lineRule="auto"/>
        <w:jc w:val="center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1" w:author="Unknown">
        <w:r w:rsidRPr="00590EB1">
          <w:rPr>
            <w:rFonts w:ascii="Arial" w:eastAsia="Times New Roman" w:hAnsi="Arial" w:cs="Arial"/>
            <w:b/>
            <w:bCs/>
            <w:i/>
            <w:iCs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b/>
            <w:bCs/>
            <w:i/>
            <w:iCs/>
            <w:sz w:val="24"/>
            <w:szCs w:val="24"/>
          </w:rPr>
          <w:t>lý</w:t>
        </w:r>
        <w:proofErr w:type="spell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3" w:author="Unknown"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một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loại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cây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nhỏ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mọc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leo</w:t>
        </w:r>
        <w:proofErr w:type="spellEnd"/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thân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lông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nhất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những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bộ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phận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còn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non.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hình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tim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thuôn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khía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mép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khoảng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5-8mm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về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phía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cuống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đầu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nhọn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lông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gân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;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phiến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dài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6-11 cm,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rộng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4-7,5cm,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cuống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cũng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lông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dàì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12-20mm.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lastRenderedPageBreak/>
          <w:t>Hoa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to,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nhiều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màu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xanh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lục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nhạt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rất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thơm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thành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xim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tán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cuống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to,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lông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dàị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10-22m,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mang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nhiều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tán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mọc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mau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liền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với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nhau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Quả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những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dài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6</w:t>
        </w:r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,5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-9,5 cm,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rộng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12-14mm.</w:t>
        </w:r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5" w:author="Unknown">
        <w:r w:rsidRPr="00590EB1">
          <w:rPr>
            <w:rFonts w:ascii="Arial" w:eastAsia="Times New Roman" w:hAnsi="Arial" w:cs="Arial"/>
            <w:sz w:val="28"/>
            <w:szCs w:val="28"/>
          </w:rPr>
          <w:t>Phân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bố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,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8"/>
            <w:szCs w:val="28"/>
          </w:rPr>
          <w:t>thu</w:t>
        </w:r>
        <w:proofErr w:type="spellEnd"/>
        <w:proofErr w:type="gram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hái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chế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biến</w:t>
        </w:r>
        <w:proofErr w:type="spell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17" w:author="Unknown">
        <w:r w:rsidRPr="00590EB1">
          <w:rPr>
            <w:rFonts w:ascii="Arial" w:eastAsia="Times New Roman" w:hAnsi="Arial" w:cs="Arial"/>
            <w:sz w:val="24"/>
            <w:szCs w:val="24"/>
          </w:rPr>
          <w:t>Cây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được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trồng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khắp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Việt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Nam,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nhiều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nhất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miền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Bắp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để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làm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cảnh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lấy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hoa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nấu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canh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ăn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Còn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mọc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ờ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Ân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Độ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Mailaixia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Lan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Inđônêxya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Trung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Quốc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Philipin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Khi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tươi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giã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nát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với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muối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thêm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nước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vào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vất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lấy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nước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9" w:author="Unknown">
        <w:r w:rsidRPr="00590EB1">
          <w:rPr>
            <w:rFonts w:ascii="Arial" w:eastAsia="Times New Roman" w:hAnsi="Arial" w:cs="Arial"/>
            <w:sz w:val="28"/>
            <w:szCs w:val="28"/>
          </w:rPr>
          <w:t>Thành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phần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hóa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học</w:t>
        </w:r>
        <w:proofErr w:type="spell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21" w:author="Unknown">
        <w:r w:rsidRPr="00590EB1">
          <w:rPr>
            <w:rFonts w:ascii="Arial" w:eastAsia="Times New Roman" w:hAnsi="Arial" w:cs="Arial"/>
            <w:sz w:val="24"/>
            <w:szCs w:val="24"/>
          </w:rPr>
          <w:t>Sơ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bộ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nghiên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cứu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chúng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tôi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thấy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thân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đều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ancaloit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(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Đỗ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Tất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Lợi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-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Ngô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Vân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Thu,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Nội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, 1962).</w:t>
        </w:r>
        <w:proofErr w:type="gram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3" w:author="Unknown">
        <w:r w:rsidRPr="00590EB1">
          <w:rPr>
            <w:rFonts w:ascii="Arial" w:eastAsia="Times New Roman" w:hAnsi="Arial" w:cs="Arial"/>
            <w:sz w:val="28"/>
            <w:szCs w:val="28"/>
          </w:rPr>
          <w:t>Công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dụng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liều</w:t>
        </w:r>
        <w:proofErr w:type="spellEnd"/>
        <w:r w:rsidRPr="00590EB1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8"/>
            <w:szCs w:val="28"/>
          </w:rPr>
          <w:t>dùng</w:t>
        </w:r>
        <w:proofErr w:type="spellEnd"/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5" w:author="Unknown">
        <w:r w:rsidRPr="00590EB1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nhân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dân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chỉ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hoa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non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để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nấu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canh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ăn</w:t>
        </w:r>
        <w:proofErr w:type="spellEnd"/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cho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mát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bổ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7" w:author="Unknown">
        <w:r w:rsidRPr="00590EB1">
          <w:rPr>
            <w:rFonts w:ascii="Arial" w:eastAsia="Times New Roman" w:hAnsi="Arial" w:cs="Arial"/>
            <w:sz w:val="24"/>
            <w:szCs w:val="24"/>
          </w:rPr>
          <w:t>Gần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đây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bệnh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viện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Bình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(Y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học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thực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hành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tháng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5-1962)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chữa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một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số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hợp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lòi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dom</w:t>
        </w:r>
        <w:proofErr w:type="spellEnd"/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sa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kết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qủa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9" w:author="Unknown">
        <w:r w:rsidRPr="00590EB1">
          <w:rPr>
            <w:rFonts w:ascii="Arial" w:eastAsia="Times New Roman" w:hAnsi="Arial" w:cs="Arial"/>
            <w:sz w:val="24"/>
            <w:szCs w:val="24"/>
          </w:rPr>
          <w:t>Chữa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lòi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dom</w:t>
        </w:r>
        <w:proofErr w:type="spellEnd"/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: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100g,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muối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ăn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5g.</w:t>
        </w:r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3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31" w:author="Unknown">
        <w:r w:rsidRPr="00590EB1">
          <w:rPr>
            <w:rFonts w:ascii="Arial" w:eastAsia="Times New Roman" w:hAnsi="Arial" w:cs="Arial"/>
            <w:sz w:val="24"/>
            <w:szCs w:val="24"/>
          </w:rPr>
          <w:t>Hái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non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bánh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tẻ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rửa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sạch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giã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nhỏ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với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muối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thêm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chừng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30ml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nước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cất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lọc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qua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vải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gạc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nước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này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tẩm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vào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bông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đắp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chỗ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dom</w:t>
        </w:r>
        <w:proofErr w:type="spellEnd"/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rửa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sạch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bằng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thuốc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tím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Băng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như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đóng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khố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Ngày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làm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một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hay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hai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lần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vòng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3-4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ngày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khỏi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thé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chế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thành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thuốc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mỡ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(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vadơlin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50g,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lanôlin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40g, dung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dịch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lý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nói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10 ml).</w:t>
        </w:r>
      </w:ins>
    </w:p>
    <w:p w:rsidR="00590EB1" w:rsidRPr="00590EB1" w:rsidRDefault="00590EB1" w:rsidP="00590EB1">
      <w:pPr>
        <w:spacing w:before="120" w:after="120" w:line="360" w:lineRule="auto"/>
        <w:jc w:val="both"/>
        <w:rPr>
          <w:ins w:id="3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3" w:author="Unknown">
        <w:r w:rsidRPr="00590EB1">
          <w:rPr>
            <w:rFonts w:ascii="Arial" w:eastAsia="Times New Roman" w:hAnsi="Arial" w:cs="Arial"/>
            <w:sz w:val="24"/>
            <w:szCs w:val="24"/>
          </w:rPr>
          <w:t>Chữa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sa</w:t>
        </w:r>
        <w:proofErr w:type="spellEnd"/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con: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Cũng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như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proofErr w:type="gramStart"/>
        <w:r w:rsidRPr="00590EB1">
          <w:rPr>
            <w:rFonts w:ascii="Arial" w:eastAsia="Times New Roman" w:hAnsi="Arial" w:cs="Arial"/>
            <w:sz w:val="24"/>
            <w:szCs w:val="24"/>
          </w:rPr>
          <w:t>Thường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4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hôm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sau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thuốc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thấy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kết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quả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Nhưng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báo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cáo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cho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biết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điều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trị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9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hợp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thì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8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hợp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nhẹ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khỏi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, 1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trường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hợp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đã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sa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dạ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trên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6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tháng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không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590EB1">
          <w:rPr>
            <w:rFonts w:ascii="Arial" w:eastAsia="Times New Roman" w:hAnsi="Arial" w:cs="Arial"/>
            <w:sz w:val="24"/>
            <w:szCs w:val="24"/>
          </w:rPr>
          <w:t>khỏi</w:t>
        </w:r>
        <w:proofErr w:type="spellEnd"/>
        <w:r w:rsidRPr="00590EB1">
          <w:rPr>
            <w:rFonts w:ascii="Arial" w:eastAsia="Times New Roman" w:hAnsi="Arial" w:cs="Arial"/>
            <w:sz w:val="24"/>
            <w:szCs w:val="24"/>
          </w:rPr>
          <w:t>. </w:t>
        </w:r>
      </w:ins>
    </w:p>
    <w:p w:rsidR="00000E66" w:rsidRDefault="00000E66"/>
    <w:sectPr w:rsidR="00000E66" w:rsidSect="00590EB1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EB1"/>
    <w:rsid w:val="00000E66"/>
    <w:rsid w:val="00590EB1"/>
    <w:rsid w:val="00B0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66"/>
  </w:style>
  <w:style w:type="paragraph" w:styleId="Heading2">
    <w:name w:val="heading 2"/>
    <w:basedOn w:val="Normal"/>
    <w:link w:val="Heading2Char"/>
    <w:uiPriority w:val="9"/>
    <w:qFormat/>
    <w:rsid w:val="00590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E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2017-08-19T08:01:00Z</dcterms:created>
  <dcterms:modified xsi:type="dcterms:W3CDTF">2017-08-19T08:05:00Z</dcterms:modified>
</cp:coreProperties>
</file>