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E" w:rsidRDefault="001F02CE" w:rsidP="001F02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CÂY THUỐC VÀ VỊ THUỐC CHỮA BỆNH MỤN NHỌN MẨN NGỨA</w:t>
      </w:r>
    </w:p>
    <w:p w:rsidR="001F02CE" w:rsidRPr="001F02CE" w:rsidRDefault="001F02CE" w:rsidP="001F02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Hiện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nay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nhân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dân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ta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chỉ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bắt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những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con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sống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hoang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.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Tại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Trung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Quốc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do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nhu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cầu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lớn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đã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đặt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vấn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đề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nuôi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rết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dùng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trong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nước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và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xuất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khẩu</w:t>
      </w:r>
      <w:proofErr w:type="spellEnd"/>
      <w:r w:rsidRPr="001F02CE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1F02CE" w:rsidRPr="001F02CE" w:rsidRDefault="001F02CE" w:rsidP="001F02CE">
      <w:pPr>
        <w:spacing w:before="120" w:after="120" w:line="360" w:lineRule="auto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ins w:id="1" w:author="Unknown">
        <w:r w:rsidRPr="001F02CE">
          <w:rPr>
            <w:rFonts w:ascii="Arial" w:eastAsia="Times New Roman" w:hAnsi="Arial" w:cs="Arial"/>
            <w:sz w:val="24"/>
            <w:szCs w:val="24"/>
          </w:rPr>
          <w:t>Còn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tên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là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ngô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công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thiên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long,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bách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túc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trùng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bách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cước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ins w:id="3" w:author="Unknown">
        <w:r w:rsidRPr="001F02CE">
          <w:rPr>
            <w:rFonts w:ascii="Arial" w:eastAsia="Times New Roman" w:hAnsi="Arial" w:cs="Arial"/>
            <w:sz w:val="24"/>
            <w:szCs w:val="24"/>
          </w:rPr>
          <w:t>Tên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khoa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học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Scolopendra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morsitans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L.</w:t>
        </w:r>
        <w:proofErr w:type="gramEnd"/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4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ins w:id="5" w:author="Unknown">
        <w:r w:rsidRPr="001F02CE">
          <w:rPr>
            <w:rFonts w:ascii="Arial" w:eastAsia="Times New Roman" w:hAnsi="Arial" w:cs="Arial"/>
            <w:sz w:val="24"/>
            <w:szCs w:val="24"/>
          </w:rPr>
          <w:t>Thuộc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họ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Ngô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công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Scolopendridae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6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7" w:author="Unknown">
        <w:r w:rsidRPr="001F02CE">
          <w:rPr>
            <w:rFonts w:ascii="Arial" w:eastAsia="Times New Roman" w:hAnsi="Arial" w:cs="Arial"/>
            <w:sz w:val="24"/>
            <w:szCs w:val="24"/>
          </w:rPr>
          <w:t>Ngô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công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là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toàn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con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phơi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hay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sấy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khô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9" w:author="Unknown">
        <w:r w:rsidRPr="001F02CE">
          <w:rPr>
            <w:rFonts w:ascii="Arial" w:eastAsia="Times New Roman" w:hAnsi="Arial" w:cs="Arial"/>
            <w:sz w:val="28"/>
            <w:szCs w:val="28"/>
          </w:rPr>
          <w:t>Nguồn</w:t>
        </w:r>
        <w:proofErr w:type="spellEnd"/>
        <w:r w:rsidRPr="001F02CE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8"/>
            <w:szCs w:val="28"/>
          </w:rPr>
          <w:t>gốc</w:t>
        </w:r>
        <w:proofErr w:type="spellEnd"/>
      </w:ins>
    </w:p>
    <w:p w:rsidR="001F02CE" w:rsidRPr="001F02CE" w:rsidRDefault="001F02CE" w:rsidP="001F02CE">
      <w:pPr>
        <w:spacing w:before="120" w:after="120" w:line="360" w:lineRule="auto"/>
        <w:jc w:val="center"/>
        <w:rPr>
          <w:ins w:id="10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200650" cy="3876675"/>
            <wp:effectExtent l="19050" t="0" r="0" b="0"/>
            <wp:docPr id="1" name="Picture 1" descr="http://www.dieutri.vn/upload/cay-thuoc/con-r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eutri.vn/upload/cay-thuoc/con-re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1" w:author="Unknown">
        <w:r w:rsidRPr="001F02CE">
          <w:rPr>
            <w:rFonts w:ascii="Arial" w:eastAsia="Times New Roman" w:hAnsi="Arial" w:cs="Arial"/>
            <w:sz w:val="24"/>
            <w:szCs w:val="24"/>
          </w:rPr>
          <w:t> </w:t>
        </w:r>
      </w:ins>
    </w:p>
    <w:p w:rsidR="001F02CE" w:rsidRPr="001F02CE" w:rsidRDefault="001F02CE" w:rsidP="001F02CE">
      <w:pPr>
        <w:spacing w:before="120" w:after="120" w:line="360" w:lineRule="auto"/>
        <w:jc w:val="center"/>
        <w:rPr>
          <w:ins w:id="12" w:author="Unknown"/>
          <w:rFonts w:ascii="Times New Roman" w:eastAsia="Times New Roman" w:hAnsi="Times New Roman" w:cs="Times New Roman"/>
          <w:sz w:val="24"/>
          <w:szCs w:val="24"/>
        </w:rPr>
      </w:pPr>
      <w:ins w:id="13" w:author="Unknown">
        <w:r w:rsidRPr="001F02CE">
          <w:rPr>
            <w:rFonts w:ascii="Arial" w:eastAsia="Times New Roman" w:hAnsi="Arial" w:cs="Arial"/>
            <w:b/>
            <w:bCs/>
            <w:i/>
            <w:iCs/>
            <w:sz w:val="24"/>
            <w:szCs w:val="24"/>
          </w:rPr>
          <w:t xml:space="preserve">Con </w:t>
        </w:r>
        <w:proofErr w:type="spellStart"/>
        <w:r w:rsidRPr="001F02CE">
          <w:rPr>
            <w:rFonts w:ascii="Arial" w:eastAsia="Times New Roman" w:hAnsi="Arial" w:cs="Arial"/>
            <w:b/>
            <w:bCs/>
            <w:i/>
            <w:iCs/>
            <w:sz w:val="24"/>
            <w:szCs w:val="24"/>
          </w:rPr>
          <w:t>rết</w:t>
        </w:r>
        <w:proofErr w:type="spellEnd"/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14" w:author="Unknown"/>
          <w:rFonts w:ascii="Times New Roman" w:eastAsia="Times New Roman" w:hAnsi="Times New Roman" w:cs="Times New Roman"/>
          <w:sz w:val="24"/>
          <w:szCs w:val="24"/>
        </w:rPr>
      </w:pPr>
      <w:ins w:id="15" w:author="Unknown">
        <w:r w:rsidRPr="001F02CE">
          <w:rPr>
            <w:rFonts w:ascii="Arial" w:eastAsia="Times New Roman" w:hAnsi="Arial" w:cs="Arial"/>
            <w:sz w:val="24"/>
            <w:szCs w:val="24"/>
          </w:rPr>
          <w:lastRenderedPageBreak/>
          <w:t xml:space="preserve">Ta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dùng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con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lớn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nhiều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chân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thân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dẹt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dài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7-13cm,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thường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gồm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chừng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20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đốt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mỗi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đốt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một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đôi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chân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. </w:t>
        </w:r>
        <w:proofErr w:type="spellStart"/>
        <w:proofErr w:type="gramStart"/>
        <w:r w:rsidRPr="001F02CE">
          <w:rPr>
            <w:rFonts w:ascii="Arial" w:eastAsia="Times New Roman" w:hAnsi="Arial" w:cs="Arial"/>
            <w:sz w:val="24"/>
            <w:szCs w:val="24"/>
          </w:rPr>
          <w:t>Đốt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cuối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cùng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2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chân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biến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thành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như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hai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đuòi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Đầu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hai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râu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dài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răng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nhọn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sắc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cắn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đau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và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chất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độc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khi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bắt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cần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chú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ý.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Vào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các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tháng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4-5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đẻ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trứng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môi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con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đẻ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chừng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20-30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trứng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sau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ít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lâu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nở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thành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con,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lúc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đầu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màu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trắng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sau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lột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xác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thành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lớn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màu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nâu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đỏ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16" w:author="Unknown"/>
          <w:rFonts w:ascii="Times New Roman" w:eastAsia="Times New Roman" w:hAnsi="Times New Roman" w:cs="Times New Roman"/>
          <w:sz w:val="24"/>
          <w:szCs w:val="24"/>
        </w:rPr>
      </w:pPr>
      <w:ins w:id="17" w:author="Unknown">
        <w:r w:rsidRPr="001F02CE">
          <w:rPr>
            <w:rFonts w:ascii="Arial" w:eastAsia="Times New Roman" w:hAnsi="Arial" w:cs="Arial"/>
            <w:sz w:val="24"/>
            <w:szCs w:val="24"/>
          </w:rPr>
          <w:t xml:space="preserve">Con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sống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hoang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ở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dưới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những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khúc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gỗ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mục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các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hòn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đá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mái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nhà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mục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nát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18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9" w:author="Unknown">
        <w:r w:rsidRPr="001F02CE">
          <w:rPr>
            <w:rFonts w:ascii="Arial" w:eastAsia="Times New Roman" w:hAnsi="Arial" w:cs="Arial"/>
            <w:sz w:val="24"/>
            <w:szCs w:val="24"/>
          </w:rPr>
          <w:t>Hiện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nay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nhân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dân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ta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chỉ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bắt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những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con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sống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hoang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.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Tại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Trung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Quốc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do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cầu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lớn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đã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đặt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vấn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đề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nuôi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dùng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trong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nước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và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xuất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khẩu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. </w:t>
        </w:r>
        <w:proofErr w:type="spellStart"/>
        <w:proofErr w:type="gramStart"/>
        <w:r w:rsidRPr="001F02CE">
          <w:rPr>
            <w:rFonts w:ascii="Arial" w:eastAsia="Times New Roman" w:hAnsi="Arial" w:cs="Arial"/>
            <w:sz w:val="24"/>
            <w:szCs w:val="24"/>
          </w:rPr>
          <w:t>Triều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Tiên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cũng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nuồi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dùng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và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xuất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khẩu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proofErr w:type="gramStart"/>
        <w:r w:rsidRPr="001F02CE">
          <w:rPr>
            <w:rFonts w:ascii="Arial" w:eastAsia="Times New Roman" w:hAnsi="Arial" w:cs="Arial"/>
            <w:sz w:val="24"/>
            <w:szCs w:val="24"/>
          </w:rPr>
          <w:t>Chọn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những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con to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béo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là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tốt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20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21" w:author="Unknown">
        <w:r w:rsidRPr="001F02CE">
          <w:rPr>
            <w:rFonts w:ascii="Arial" w:eastAsia="Times New Roman" w:hAnsi="Arial" w:cs="Arial"/>
            <w:sz w:val="28"/>
            <w:szCs w:val="28"/>
          </w:rPr>
          <w:t>Thành</w:t>
        </w:r>
        <w:proofErr w:type="spellEnd"/>
        <w:r w:rsidRPr="001F02CE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8"/>
            <w:szCs w:val="28"/>
          </w:rPr>
          <w:t>phần</w:t>
        </w:r>
        <w:proofErr w:type="spellEnd"/>
        <w:r w:rsidRPr="001F02CE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8"/>
            <w:szCs w:val="28"/>
          </w:rPr>
          <w:t>hóa</w:t>
        </w:r>
        <w:proofErr w:type="spellEnd"/>
        <w:r w:rsidRPr="001F02CE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8"/>
            <w:szCs w:val="28"/>
          </w:rPr>
          <w:t>học</w:t>
        </w:r>
        <w:proofErr w:type="spellEnd"/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22" w:author="Unknown"/>
          <w:rFonts w:ascii="Times New Roman" w:eastAsia="Times New Roman" w:hAnsi="Times New Roman" w:cs="Times New Roman"/>
          <w:sz w:val="24"/>
          <w:szCs w:val="24"/>
        </w:rPr>
      </w:pPr>
      <w:ins w:id="23" w:author="Unknown">
        <w:r w:rsidRPr="001F02CE">
          <w:rPr>
            <w:rFonts w:ascii="Arial" w:eastAsia="Times New Roman" w:hAnsi="Arial" w:cs="Arial"/>
            <w:sz w:val="24"/>
            <w:szCs w:val="24"/>
          </w:rPr>
          <w:t xml:space="preserve">Theo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các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nhà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nghiên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cứu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Nhật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Bản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trong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con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hai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chất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độc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gần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giống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chất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độc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ở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nọc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ong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tính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chất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phá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huyết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. </w:t>
        </w:r>
        <w:proofErr w:type="spellStart"/>
        <w:proofErr w:type="gramStart"/>
        <w:r w:rsidRPr="001F02CE">
          <w:rPr>
            <w:rFonts w:ascii="Arial" w:eastAsia="Times New Roman" w:hAnsi="Arial" w:cs="Arial"/>
            <w:sz w:val="24"/>
            <w:szCs w:val="24"/>
          </w:rPr>
          <w:t>Ngoài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ra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còn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các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loại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amin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  <w:r w:rsidRPr="001F02CE">
          <w:rPr>
            <w:rFonts w:ascii="Arial" w:eastAsia="Times New Roman" w:hAnsi="Arial" w:cs="Arial"/>
            <w:sz w:val="24"/>
            <w:szCs w:val="24"/>
          </w:rPr>
          <w:t xml:space="preserve"> Ở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Trung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Quốc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người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đã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nghiên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cứu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nhưng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cũng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chỉ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mới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nghiên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cứu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thấy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4</w:t>
        </w:r>
        <w:proofErr w:type="gramStart"/>
        <w:r w:rsidRPr="001F02CE">
          <w:rPr>
            <w:rFonts w:ascii="Arial" w:eastAsia="Times New Roman" w:hAnsi="Arial" w:cs="Arial"/>
            <w:sz w:val="24"/>
            <w:szCs w:val="24"/>
          </w:rPr>
          <w:t>,45</w:t>
        </w:r>
        <w:proofErr w:type="gramEnd"/>
        <w:r w:rsidRPr="001F02CE">
          <w:rPr>
            <w:rFonts w:ascii="Arial" w:eastAsia="Times New Roman" w:hAnsi="Arial" w:cs="Arial"/>
            <w:sz w:val="24"/>
            <w:szCs w:val="24"/>
          </w:rPr>
          <w:t xml:space="preserve">%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tro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và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70,20%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chất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protit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24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ins w:id="25" w:author="Unknown">
        <w:r w:rsidRPr="001F02CE">
          <w:rPr>
            <w:rFonts w:ascii="Arial" w:eastAsia="Times New Roman" w:hAnsi="Arial" w:cs="Arial"/>
            <w:sz w:val="24"/>
            <w:szCs w:val="24"/>
          </w:rPr>
          <w:t>Như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vậy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hoạt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chất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hiện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nay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chưa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rõ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26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27" w:author="Unknown">
        <w:r w:rsidRPr="001F02CE">
          <w:rPr>
            <w:rFonts w:ascii="Arial" w:eastAsia="Times New Roman" w:hAnsi="Arial" w:cs="Arial"/>
            <w:sz w:val="28"/>
            <w:szCs w:val="28"/>
          </w:rPr>
          <w:t>Tác</w:t>
        </w:r>
        <w:proofErr w:type="spellEnd"/>
        <w:r w:rsidRPr="001F02CE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8"/>
            <w:szCs w:val="28"/>
          </w:rPr>
          <w:t>dụng</w:t>
        </w:r>
        <w:proofErr w:type="spellEnd"/>
        <w:r w:rsidRPr="001F02CE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8"/>
            <w:szCs w:val="28"/>
          </w:rPr>
          <w:t>dược</w:t>
        </w:r>
        <w:proofErr w:type="spellEnd"/>
        <w:r w:rsidRPr="001F02CE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8"/>
            <w:szCs w:val="28"/>
          </w:rPr>
          <w:t>lý</w:t>
        </w:r>
        <w:proofErr w:type="spellEnd"/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28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29" w:author="Unknown">
        <w:r w:rsidRPr="001F02CE">
          <w:rPr>
            <w:rFonts w:ascii="Arial" w:eastAsia="Times New Roman" w:hAnsi="Arial" w:cs="Arial"/>
            <w:sz w:val="24"/>
            <w:szCs w:val="24"/>
          </w:rPr>
          <w:t>Bộ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môn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dược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liệu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Trường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đại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học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dược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khoa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phối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hợp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cùng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các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đồng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chí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Rumani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công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tác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ờ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bộ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môn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nãm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1959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và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các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đồng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chí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Rumani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ở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Viện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vi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trùng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hồi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đó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để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thử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tác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dụng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diệt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trùng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nhưng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chưa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đến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quả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gì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trong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phòng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thí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nghiệm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30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31" w:author="Unknown">
        <w:r w:rsidRPr="001F02CE">
          <w:rPr>
            <w:rFonts w:ascii="Arial" w:eastAsia="Times New Roman" w:hAnsi="Arial" w:cs="Arial"/>
            <w:sz w:val="28"/>
            <w:szCs w:val="28"/>
          </w:rPr>
          <w:t>Công</w:t>
        </w:r>
        <w:proofErr w:type="spellEnd"/>
        <w:r w:rsidRPr="001F02CE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8"/>
            <w:szCs w:val="28"/>
          </w:rPr>
          <w:t>dụng</w:t>
        </w:r>
        <w:proofErr w:type="spellEnd"/>
        <w:r w:rsidRPr="001F02CE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8"/>
            <w:szCs w:val="28"/>
          </w:rPr>
          <w:t>và</w:t>
        </w:r>
        <w:proofErr w:type="spellEnd"/>
        <w:r w:rsidRPr="001F02CE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8"/>
            <w:szCs w:val="28"/>
          </w:rPr>
          <w:t>liều</w:t>
        </w:r>
        <w:proofErr w:type="spellEnd"/>
        <w:r w:rsidRPr="001F02CE">
          <w:rPr>
            <w:rFonts w:ascii="Arial" w:eastAsia="Times New Roman" w:hAnsi="Arial" w:cs="Arial"/>
            <w:sz w:val="28"/>
            <w:szCs w:val="28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8"/>
            <w:szCs w:val="28"/>
          </w:rPr>
          <w:t>dùng</w:t>
        </w:r>
        <w:proofErr w:type="spellEnd"/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32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33" w:author="Unknown">
        <w:r w:rsidRPr="001F02CE">
          <w:rPr>
            <w:rFonts w:ascii="Arial" w:eastAsia="Times New Roman" w:hAnsi="Arial" w:cs="Arial"/>
            <w:sz w:val="24"/>
            <w:szCs w:val="24"/>
          </w:rPr>
          <w:t>Tính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vị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proofErr w:type="gramStart"/>
        <w:r w:rsidRPr="001F02CE">
          <w:rPr>
            <w:rFonts w:ascii="Arial" w:eastAsia="Times New Roman" w:hAnsi="Arial" w:cs="Arial"/>
            <w:sz w:val="24"/>
            <w:szCs w:val="24"/>
          </w:rPr>
          <w:t>theo</w:t>
        </w:r>
        <w:proofErr w:type="spellEnd"/>
        <w:proofErr w:type="gram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đông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y: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Vị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cay,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tính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ôn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độc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vào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kinh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can. </w:t>
        </w:r>
        <w:proofErr w:type="spellStart"/>
        <w:proofErr w:type="gramStart"/>
        <w:r w:rsidRPr="001F02CE">
          <w:rPr>
            <w:rFonts w:ascii="Arial" w:eastAsia="Times New Roman" w:hAnsi="Arial" w:cs="Arial"/>
            <w:sz w:val="24"/>
            <w:szCs w:val="24"/>
          </w:rPr>
          <w:t>Tác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dụng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khử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phong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trấn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kinh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giản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giải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độc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của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rắn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Dùng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chữa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hàn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nhiệt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tích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tụ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trong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bụng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trụy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proofErr w:type="gramStart"/>
        <w:r w:rsidRPr="001F02CE">
          <w:rPr>
            <w:rFonts w:ascii="Arial" w:eastAsia="Times New Roman" w:hAnsi="Arial" w:cs="Arial"/>
            <w:sz w:val="24"/>
            <w:szCs w:val="24"/>
          </w:rPr>
          <w:t>thai</w:t>
        </w:r>
        <w:proofErr w:type="spellEnd"/>
        <w:proofErr w:type="gram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trừ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ác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huyết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trị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sang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nhọt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.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Còn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dùng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ở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phạm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gramStart"/>
        <w:r w:rsidRPr="001F02CE">
          <w:rPr>
            <w:rFonts w:ascii="Arial" w:eastAsia="Times New Roman" w:hAnsi="Arial" w:cs="Arial"/>
            <w:sz w:val="24"/>
            <w:szCs w:val="24"/>
          </w:rPr>
          <w:t>vi</w:t>
        </w:r>
        <w:proofErr w:type="gram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nhân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dân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.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Tại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một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đơn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vị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quân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y (1959)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có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báo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cáo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dùng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rượu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bôi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lên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các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mụn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nhọt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đau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nhức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rất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chóng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khỏi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(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Hội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nghị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dược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chính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quân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y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năm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1960).</w:t>
        </w:r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34" w:author="Unknown"/>
          <w:rFonts w:ascii="Times New Roman" w:eastAsia="Times New Roman" w:hAnsi="Times New Roman" w:cs="Times New Roman"/>
          <w:sz w:val="24"/>
          <w:szCs w:val="24"/>
        </w:rPr>
      </w:pPr>
      <w:ins w:id="35" w:author="Unknown">
        <w:r w:rsidRPr="001F02CE">
          <w:rPr>
            <w:rFonts w:ascii="Arial" w:eastAsia="Times New Roman" w:hAnsi="Arial" w:cs="Arial"/>
            <w:sz w:val="24"/>
            <w:szCs w:val="24"/>
          </w:rPr>
          <w:t xml:space="preserve">Theo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các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tài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liệu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cổ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và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thực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tế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sử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dụng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trong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nhản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'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dân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con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dùng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chữa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các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bệnh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sau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đây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:</w:t>
        </w:r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36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37" w:author="Unknown">
        <w:r w:rsidRPr="001F02CE">
          <w:rPr>
            <w:rFonts w:ascii="Arial" w:eastAsia="Times New Roman" w:hAnsi="Arial" w:cs="Arial"/>
            <w:sz w:val="24"/>
            <w:szCs w:val="24"/>
          </w:rPr>
          <w:lastRenderedPageBreak/>
          <w:t>Chữa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sang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trĩ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đau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nhức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: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Ngô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công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bỏ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đầu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chân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sấy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khô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tán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nhỏ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hòa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ít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long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não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thêm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ít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nước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hay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rượu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bôi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lên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38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39" w:author="Unknown">
        <w:r w:rsidRPr="001F02CE">
          <w:rPr>
            <w:rFonts w:ascii="Arial" w:eastAsia="Times New Roman" w:hAnsi="Arial" w:cs="Arial"/>
            <w:sz w:val="24"/>
            <w:szCs w:val="24"/>
          </w:rPr>
          <w:t>Kinh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nghiệm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của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đơn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vị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quân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y: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Rượu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(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cả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con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cho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vào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rượu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)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bôi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lên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mụn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nhọt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40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41" w:author="Unknown">
        <w:r w:rsidRPr="001F02CE">
          <w:rPr>
            <w:rFonts w:ascii="Arial" w:eastAsia="Times New Roman" w:hAnsi="Arial" w:cs="Arial"/>
            <w:sz w:val="24"/>
            <w:szCs w:val="24"/>
          </w:rPr>
          <w:t>Bắt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6 con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rết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cho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vào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lọ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đổ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dầu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vừng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vào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ngâm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vài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tháng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. </w:t>
        </w:r>
        <w:proofErr w:type="spellStart"/>
        <w:proofErr w:type="gramStart"/>
        <w:r w:rsidRPr="001F02CE">
          <w:rPr>
            <w:rFonts w:ascii="Arial" w:eastAsia="Times New Roman" w:hAnsi="Arial" w:cs="Arial"/>
            <w:sz w:val="24"/>
            <w:szCs w:val="24"/>
          </w:rPr>
          <w:t>Lấy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bông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thấm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thuốc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này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bôi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lên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các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mụn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nhọt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chỗ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bị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sâu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trùng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độc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cắn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sẽ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hết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đau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42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ins w:id="43" w:author="Unknown">
        <w:r w:rsidRPr="001F02CE">
          <w:rPr>
            <w:rFonts w:ascii="Arial" w:eastAsia="Times New Roman" w:hAnsi="Arial" w:cs="Arial"/>
            <w:sz w:val="24"/>
            <w:szCs w:val="24"/>
          </w:rPr>
          <w:t>Ngô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công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sấy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khô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bỏ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đầu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chân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tán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nhỏ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trộn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với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lượng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tương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đương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bột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cam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thảo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và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thêm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nước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hồ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làm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thành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viên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</w:ins>
    </w:p>
    <w:p w:rsidR="001F02CE" w:rsidRPr="001F02CE" w:rsidRDefault="001F02CE" w:rsidP="001F02CE">
      <w:pPr>
        <w:spacing w:before="120" w:after="120" w:line="360" w:lineRule="auto"/>
        <w:jc w:val="both"/>
        <w:rPr>
          <w:ins w:id="44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ins w:id="45" w:author="Unknown">
        <w:r w:rsidRPr="001F02CE">
          <w:rPr>
            <w:rFonts w:ascii="Arial" w:eastAsia="Times New Roman" w:hAnsi="Arial" w:cs="Arial"/>
            <w:sz w:val="24"/>
            <w:szCs w:val="24"/>
          </w:rPr>
          <w:t>Ngày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uống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0,5g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viên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chia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làm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3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lần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uống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dùng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chữa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tê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liệt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thần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kinh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mặt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đau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nhức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tê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thấp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,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trẻ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con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cấm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khẩu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không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bú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Pr="001F02CE">
          <w:rPr>
            <w:rFonts w:ascii="Arial" w:eastAsia="Times New Roman" w:hAnsi="Arial" w:cs="Arial"/>
            <w:sz w:val="24"/>
            <w:szCs w:val="24"/>
          </w:rPr>
          <w:t>được</w:t>
        </w:r>
        <w:proofErr w:type="spellEnd"/>
        <w:r w:rsidRPr="001F02CE">
          <w:rPr>
            <w:rFonts w:ascii="Arial" w:eastAsia="Times New Roman" w:hAnsi="Arial" w:cs="Arial"/>
            <w:sz w:val="24"/>
            <w:szCs w:val="24"/>
          </w:rPr>
          <w:t>.</w:t>
        </w:r>
        <w:proofErr w:type="gramEnd"/>
      </w:ins>
    </w:p>
    <w:p w:rsidR="00000E66" w:rsidRDefault="00000E66"/>
    <w:sectPr w:rsidR="00000E66" w:rsidSect="00000E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2CE"/>
    <w:rsid w:val="00000E66"/>
    <w:rsid w:val="001F02CE"/>
    <w:rsid w:val="006F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66"/>
  </w:style>
  <w:style w:type="paragraph" w:styleId="Heading2">
    <w:name w:val="heading 2"/>
    <w:basedOn w:val="Normal"/>
    <w:link w:val="Heading2Char"/>
    <w:uiPriority w:val="9"/>
    <w:qFormat/>
    <w:rsid w:val="001F0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0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F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2017-08-19T03:47:00Z</dcterms:created>
  <dcterms:modified xsi:type="dcterms:W3CDTF">2017-08-19T03:49:00Z</dcterms:modified>
</cp:coreProperties>
</file>