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2D" w:rsidRPr="00CB512D" w:rsidRDefault="00CB512D" w:rsidP="00CB51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Sự</w:t>
      </w:r>
      <w:proofErr w:type="spellEnd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thật</w:t>
      </w:r>
      <w:proofErr w:type="spellEnd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7 </w:t>
      </w:r>
      <w:proofErr w:type="spell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tác</w:t>
      </w:r>
      <w:proofErr w:type="spellEnd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dụng</w:t>
      </w:r>
      <w:proofErr w:type="spellEnd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của</w:t>
      </w:r>
      <w:proofErr w:type="spellEnd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cây</w:t>
      </w:r>
      <w:proofErr w:type="spellEnd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proofErr w:type="gram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ngũ</w:t>
      </w:r>
      <w:proofErr w:type="spellEnd"/>
      <w:proofErr w:type="gramEnd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gia</w:t>
      </w:r>
      <w:proofErr w:type="spellEnd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B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bì</w:t>
      </w:r>
      <w:proofErr w:type="spellEnd"/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ins w:id="1" w:author="Unknown"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Giúp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cơ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thể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nhanh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chóng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khỏe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mạnh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an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thần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chống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viêm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giãn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mạch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giúp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thúc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đẩu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quá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trình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lưu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thông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máu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cải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thiện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hệ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thống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miễn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dịch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chống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ung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thư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hỗ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trợ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điều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trị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chứng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ho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đờm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chính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7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mang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lại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khi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sử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với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vai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trò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một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loai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1" descr="http://tacdungcuacay.com/wp-content/uploads/2017/02/7-tac-dung-cua-cay-ngu-gia-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cdungcuacay.com/wp-content/uploads/2017/02/7-tac-dung-cua-cay-ngu-gia-b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2D" w:rsidRPr="00CB512D" w:rsidRDefault="00CB512D" w:rsidP="00CB512D">
      <w:pPr>
        <w:spacing w:before="100" w:beforeAutospacing="1" w:after="100" w:afterAutospacing="1" w:line="240" w:lineRule="auto"/>
        <w:outlineLvl w:val="2"/>
        <w:rPr>
          <w:ins w:id="3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ins w:id="4" w:author="Unknown"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Mô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ta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bì</w:t>
        </w:r>
        <w:proofErr w:type="spellEnd"/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Tên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chim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đáng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lằng</w:t>
        </w:r>
        <w:proofErr w:type="spellEnd"/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8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Tên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khoa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học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Schefflera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Octophylla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(Lour.) Harms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Men –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Mosla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Dianthera</w:t>
        </w:r>
        <w:proofErr w:type="spellEnd"/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Chi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Chim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Schefflera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),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Loài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S.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Heptaphylla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Bộ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Apiales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Họ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Araliaceae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nam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quý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cao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2-8 m.</w:t>
        </w:r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kép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mọc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so le,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6-8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chét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trứng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8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Cụm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mọc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thành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chùm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màu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trắng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Quả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mọng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cầu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đường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kính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3-4 mm,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chín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màu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tím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đen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6-8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hạt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mọc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ở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tỉnh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phía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Bắc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miền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Trung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ở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dãy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Nam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Trường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Ngay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cả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đồng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bằng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cũng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trồng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tốt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 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xem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thêm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 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CB512D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"http://quanaobigsize.net/top-10-mau-dam-du-tiec-danh-cho-nguoi-map-dep-nhat-nam-2016.html" </w:instrText>
        </w:r>
        <w:r w:rsidRPr="00CB512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đầm</w:t>
        </w:r>
        <w:proofErr w:type="spellEnd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dự</w:t>
        </w:r>
        <w:proofErr w:type="spellEnd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tiệc</w:t>
        </w:r>
        <w:proofErr w:type="spellEnd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cho</w:t>
        </w:r>
        <w:proofErr w:type="spellEnd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người</w:t>
        </w:r>
        <w:proofErr w:type="spellEnd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mập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CB512D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"http://quanaobigsize.net/dam-big-size.html" </w:instrText>
        </w:r>
        <w:r w:rsidRPr="00CB512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Đầm</w:t>
        </w:r>
        <w:proofErr w:type="spellEnd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Big Size </w:t>
        </w:r>
        <w:proofErr w:type="spellStart"/>
        <w:r w:rsidRPr="00CB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tphcm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chim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được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xem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cảnh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đẹp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thuộc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loại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cao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cấp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đắt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tiền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chế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biến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hái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 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chế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biến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giản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nhất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rửa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đất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bóc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lấy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hoặc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thái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mỏng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nếu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rễ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rồi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phơi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hoặc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sao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khô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Default="00CB512D" w:rsidP="00CB51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512D" w:rsidRPr="00CB512D" w:rsidRDefault="00CB512D" w:rsidP="00CB512D">
      <w:pPr>
        <w:spacing w:before="100" w:beforeAutospacing="1" w:after="100" w:afterAutospacing="1" w:line="240" w:lineRule="auto"/>
        <w:outlineLvl w:val="2"/>
        <w:rPr>
          <w:ins w:id="27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ins w:id="28" w:author="Unknown"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Bộ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phận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dùng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bì</w:t>
        </w:r>
        <w:proofErr w:type="spellEnd"/>
      </w:ins>
    </w:p>
    <w:p w:rsidR="00CB512D" w:rsidRPr="00CB512D" w:rsidRDefault="00CB512D" w:rsidP="00CB51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Điểm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đặc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biệt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chim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không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toàn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bộ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chỉ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rễ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rễ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để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</w:ins>
    </w:p>
    <w:p w:rsidR="00CB512D" w:rsidRPr="00CB512D" w:rsidRDefault="00CB512D" w:rsidP="00CB51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Ngoài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cũng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được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sưng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đau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 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Bóc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rửa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phơi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khô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râm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hoặc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rửa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rượu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rồi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sao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Đông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Dược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Học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Thiết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Yếu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ins>
    </w:p>
    <w:p w:rsidR="00CB512D" w:rsidRPr="00CB512D" w:rsidRDefault="00CB512D" w:rsidP="00CB51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Thành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học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 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chứa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0</w:t>
        </w:r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,9</w:t>
        </w:r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-1%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dầu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;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cành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rễ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chứa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saponin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triterpen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thuỷ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acid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oleanic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outlineLvl w:val="2"/>
        <w:rPr>
          <w:ins w:id="37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38" w:author="Unknown"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7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bì</w:t>
        </w:r>
        <w:proofErr w:type="spellEnd"/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4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mệt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mỏi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tốt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sâm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4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sức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chịu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đựng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đối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với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thiếu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oxy,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nhiệt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độ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cao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nội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rối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loạn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hồng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cầu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huyết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áp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phóng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xạ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giải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độc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4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lão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suy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thể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chức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tuyến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sinh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quá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đồng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hóa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quá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chuyển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hóa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xúc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tiến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tổ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chức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sinh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4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48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sự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bằng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giữa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2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quá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ức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chế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hưng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phấn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trung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kinh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5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hưng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phấn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không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ảnh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hưởng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giấc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ngủ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thường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5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cường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miễn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dịch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thể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5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khả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bào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hệ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tế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bào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nội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võng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nhanh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sự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thành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kháng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thể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trọng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lượng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5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Bên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cạnh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những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hoạt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chất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còn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kháng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virus,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kháng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tế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bào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thư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chỉnh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miễn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dịch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58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Những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6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kháng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viêm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cả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đối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với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viêm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cấp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tính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6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 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giãn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lưu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lượng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máu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động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huyết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áp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6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long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đờm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cầm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ho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giảm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ho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suyễn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6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thư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outlineLvl w:val="2"/>
        <w:rPr>
          <w:ins w:id="67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ins w:id="68" w:author="Unknown"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Những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bài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ứng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từ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bì</w:t>
        </w:r>
        <w:proofErr w:type="spellEnd"/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7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Dưới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những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những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bài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chữa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bệnh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được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ứng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từ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Mời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tham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khảo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để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thể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những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trường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hợp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thiết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sau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7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Chữa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thấp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đau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nhức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xương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giúp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ăn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ngủ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ngon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tăng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7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Bột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100g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ngâm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1.000ml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rượu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hàng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2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20ml.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7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rượu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78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rễ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cạo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lớp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bẩn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dính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bên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ngoài</w:t>
        </w:r>
        <w:proofErr w:type="spellEnd"/>
      </w:ins>
    </w:p>
    <w:p w:rsidR="00CB512D" w:rsidRPr="00CB512D" w:rsidRDefault="00CB512D" w:rsidP="00CB512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8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Rửa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thái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phơi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khô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sao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xay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thành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bột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8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100g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bột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1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lít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rượu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gạo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45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độ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ngâm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10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lắc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trước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20ml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trước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bữa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cơm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trưa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8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Hoặc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mộc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qua,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120g,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bột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mịn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3 – 4g,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2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8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bệnh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cước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chân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tay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sưng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đau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88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chuẩn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rễ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lõi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thông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hạt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cau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củ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gấu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tía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tô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chỉ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xác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đầu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ngựa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8-16g</w:t>
        </w:r>
      </w:ins>
    </w:p>
    <w:p w:rsidR="00CB512D" w:rsidRPr="00CB512D" w:rsidRDefault="00CB512D" w:rsidP="00CB512D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9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hiện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Sắc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3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đến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khỏi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bệnh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9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Chữa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lở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ngứa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eczema</w:t>
        </w:r>
      </w:ins>
    </w:p>
    <w:p w:rsidR="00CB512D" w:rsidRPr="00CB512D" w:rsidRDefault="00CB512D" w:rsidP="00CB512D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9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chuẩn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chỉ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thiêm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thảo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),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rễ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gấc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tỳ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giải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thổ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phục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linh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bằng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nhau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 20g.</w:t>
        </w:r>
      </w:ins>
    </w:p>
    <w:p w:rsidR="00CB512D" w:rsidRPr="00CB512D" w:rsidRDefault="00CB512D" w:rsidP="00CB512D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9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Hướng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dẫn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hiện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Sắc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một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thang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2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vào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sáng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tối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7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98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Chữa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huyết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áp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thấp</w:t>
        </w:r>
        <w:proofErr w:type="spellEnd"/>
      </w:ins>
    </w:p>
    <w:p w:rsidR="00CB512D" w:rsidRPr="00CB512D" w:rsidRDefault="00CB512D" w:rsidP="00CB512D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0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viên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5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viên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3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20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một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liệu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trình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0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Người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mệt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mỏi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cảm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sốt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mồ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hôi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0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chuẩn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mẫu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xích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thược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đương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quy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40g.</w:t>
        </w:r>
      </w:ins>
    </w:p>
    <w:p w:rsidR="00CB512D" w:rsidRPr="00CB512D" w:rsidRDefault="00CB512D" w:rsidP="00CB512D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06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Hướng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dẫn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hiện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Sao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tán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nhỏ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2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mỗi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4g.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08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Chữa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sổ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mũi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đau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họng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B512D" w:rsidRPr="00CB512D" w:rsidRDefault="00CB512D" w:rsidP="00CB512D">
      <w:pPr>
        <w:numPr>
          <w:ilvl w:val="0"/>
          <w:numId w:val="13"/>
        </w:num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10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cần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chuẩn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Rễ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15g,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cúc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hoa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toàn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) 35.</w:t>
        </w:r>
      </w:ins>
    </w:p>
    <w:p w:rsidR="00CB512D" w:rsidRPr="00CB512D" w:rsidRDefault="00CB512D" w:rsidP="00CB512D">
      <w:pPr>
        <w:numPr>
          <w:ilvl w:val="0"/>
          <w:numId w:val="13"/>
        </w:num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12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Hướng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dẫn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cách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hiện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Tiến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hành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sắc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uống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3-5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ngày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B512D" w:rsidRPr="00CB512D" w:rsidRDefault="00CB512D" w:rsidP="00CB512D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14" w:author="Unknown"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Với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CB51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7 </w:t>
        </w:r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fldChar w:fldCharType="begin"/>
        </w:r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instrText xml:space="preserve"> HYPERLINK "http://tacdungcuacay.com/p/7-tac-dung-cua-cay-ngu-gia-bi.html" </w:instrText>
        </w:r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fldChar w:fldCharType="separate"/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tác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của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cây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ngũ</w:t>
        </w:r>
        <w:proofErr w:type="spellEnd"/>
        <w:proofErr w:type="gramEnd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gia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bì</w:t>
        </w:r>
        <w:proofErr w:type="spellEnd"/>
        <w:r w:rsidRPr="00CB51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fldChar w:fldCharType="end"/>
        </w:r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trên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thì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đây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quả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thực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là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nam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vô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cùng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quý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giá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trong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việc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sử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dụng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thành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những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bài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thuốc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để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điều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trị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những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chứng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bệnh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mà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chúng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ta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thường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hay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gặp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>phải</w:t>
        </w:r>
        <w:proofErr w:type="spellEnd"/>
        <w:r w:rsidRPr="00CB512D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</w:p>
    <w:p w:rsidR="00024E5C" w:rsidRDefault="00024E5C"/>
    <w:sectPr w:rsidR="00024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E3D"/>
    <w:multiLevelType w:val="multilevel"/>
    <w:tmpl w:val="E0E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D5AFA"/>
    <w:multiLevelType w:val="multilevel"/>
    <w:tmpl w:val="EDA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B165B"/>
    <w:multiLevelType w:val="multilevel"/>
    <w:tmpl w:val="C7B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66B28"/>
    <w:multiLevelType w:val="multilevel"/>
    <w:tmpl w:val="5B0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6049B"/>
    <w:multiLevelType w:val="multilevel"/>
    <w:tmpl w:val="C618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33D36"/>
    <w:multiLevelType w:val="multilevel"/>
    <w:tmpl w:val="050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56EE6"/>
    <w:multiLevelType w:val="multilevel"/>
    <w:tmpl w:val="55D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44450"/>
    <w:multiLevelType w:val="multilevel"/>
    <w:tmpl w:val="F7A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20C02"/>
    <w:multiLevelType w:val="multilevel"/>
    <w:tmpl w:val="991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6078B"/>
    <w:multiLevelType w:val="multilevel"/>
    <w:tmpl w:val="169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3D0B14"/>
    <w:multiLevelType w:val="multilevel"/>
    <w:tmpl w:val="412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3715F"/>
    <w:multiLevelType w:val="multilevel"/>
    <w:tmpl w:val="A0AE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15F77"/>
    <w:multiLevelType w:val="multilevel"/>
    <w:tmpl w:val="3570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512D"/>
    <w:rsid w:val="00024E5C"/>
    <w:rsid w:val="00CB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B5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B51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st-meta">
    <w:name w:val="post-meta"/>
    <w:basedOn w:val="Normal"/>
    <w:rsid w:val="00CB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e-date">
    <w:name w:val="tie-date"/>
    <w:basedOn w:val="DefaultParagraphFont"/>
    <w:rsid w:val="00CB512D"/>
  </w:style>
  <w:style w:type="character" w:customStyle="1" w:styleId="post-cats">
    <w:name w:val="post-cats"/>
    <w:basedOn w:val="DefaultParagraphFont"/>
    <w:rsid w:val="00CB512D"/>
  </w:style>
  <w:style w:type="character" w:styleId="Hyperlink">
    <w:name w:val="Hyperlink"/>
    <w:basedOn w:val="DefaultParagraphFont"/>
    <w:uiPriority w:val="99"/>
    <w:semiHidden/>
    <w:unhideWhenUsed/>
    <w:rsid w:val="00CB51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1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2017-09-15T03:52:00Z</dcterms:created>
  <dcterms:modified xsi:type="dcterms:W3CDTF">2017-09-15T03:53:00Z</dcterms:modified>
</cp:coreProperties>
</file>