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A9" w:rsidRPr="009D4AA9" w:rsidRDefault="009D4AA9" w:rsidP="009D4AA9">
      <w:pPr>
        <w:pBdr>
          <w:bottom w:val="single" w:sz="6" w:space="6" w:color="CCCCCC"/>
        </w:pBdr>
        <w:shd w:val="clear" w:color="auto" w:fill="FFFFFF"/>
        <w:spacing w:after="180" w:line="240" w:lineRule="auto"/>
        <w:outlineLvl w:val="0"/>
        <w:rPr>
          <w:rFonts w:ascii="Helvetica" w:eastAsia="Times New Roman" w:hAnsi="Helvetica" w:cs="Helvetica"/>
          <w:color w:val="B60002"/>
          <w:kern w:val="36"/>
          <w:sz w:val="42"/>
          <w:szCs w:val="42"/>
        </w:rPr>
      </w:pPr>
      <w:r w:rsidRPr="009D4AA9">
        <w:rPr>
          <w:rFonts w:ascii="Helvetica" w:eastAsia="Times New Roman" w:hAnsi="Helvetica" w:cs="Helvetica"/>
          <w:color w:val="B60002"/>
          <w:kern w:val="36"/>
          <w:sz w:val="42"/>
          <w:szCs w:val="42"/>
        </w:rPr>
        <w:t>Cây bàng</w:t>
      </w:r>
    </w:p>
    <w:p w:rsidR="009D4AA9" w:rsidRPr="009D4AA9" w:rsidRDefault="009D4AA9" w:rsidP="009D4AA9">
      <w:pPr>
        <w:shd w:val="clear" w:color="auto" w:fill="FFFFFF"/>
        <w:spacing w:after="150" w:line="240" w:lineRule="auto"/>
        <w:rPr>
          <w:rFonts w:ascii="Helvetica" w:eastAsia="Times New Roman" w:hAnsi="Helvetica" w:cs="Helvetica"/>
          <w:b/>
          <w:bCs/>
          <w:color w:val="666666"/>
          <w:sz w:val="24"/>
          <w:szCs w:val="24"/>
        </w:rPr>
      </w:pPr>
      <w:r w:rsidRPr="009D4AA9">
        <w:rPr>
          <w:rFonts w:ascii="Helvetica" w:eastAsia="Times New Roman" w:hAnsi="Helvetica" w:cs="Helvetica"/>
          <w:b/>
          <w:bCs/>
          <w:color w:val="666666"/>
          <w:sz w:val="24"/>
          <w:szCs w:val="24"/>
        </w:rPr>
        <w:t>Do chỉ số iốt thấp và do không cho phản ứng hexabromua cho nèn người ta có thể kết luận dầu bàng không có glyxerit linoleic và thuộc loại dầu không khô.</w:t>
      </w:r>
    </w:p>
    <w:p w:rsidR="009D4AA9" w:rsidRPr="009D4AA9" w:rsidRDefault="009D4AA9" w:rsidP="009D4AA9">
      <w:pPr>
        <w:shd w:val="clear" w:color="auto" w:fill="FFFFFF"/>
        <w:spacing w:after="150" w:line="240" w:lineRule="auto"/>
        <w:jc w:val="both"/>
        <w:rPr>
          <w:ins w:id="0" w:author="Unknown"/>
          <w:rFonts w:ascii="Helvetica" w:eastAsia="Times New Roman" w:hAnsi="Helvetica" w:cs="Helvetica"/>
          <w:color w:val="333333"/>
          <w:sz w:val="24"/>
          <w:szCs w:val="24"/>
        </w:rPr>
      </w:pPr>
      <w:ins w:id="1" w:author="Unknown">
        <w:r w:rsidRPr="009D4AA9">
          <w:rPr>
            <w:rFonts w:ascii="Arial" w:eastAsia="Times New Roman" w:hAnsi="Arial" w:cs="Arial"/>
            <w:color w:val="333333"/>
            <w:sz w:val="24"/>
            <w:szCs w:val="24"/>
          </w:rPr>
          <w:t>Còn gọi là quang lang, chambok barang parcang prang (Campuchia), badamier (Pháp).</w:t>
        </w:r>
      </w:ins>
    </w:p>
    <w:p w:rsidR="009D4AA9" w:rsidRPr="009D4AA9" w:rsidRDefault="009D4AA9" w:rsidP="009D4AA9">
      <w:pPr>
        <w:shd w:val="clear" w:color="auto" w:fill="FFFFFF"/>
        <w:spacing w:after="150" w:line="240" w:lineRule="auto"/>
        <w:jc w:val="both"/>
        <w:rPr>
          <w:ins w:id="2" w:author="Unknown"/>
          <w:rFonts w:ascii="Helvetica" w:eastAsia="Times New Roman" w:hAnsi="Helvetica" w:cs="Helvetica"/>
          <w:color w:val="333333"/>
          <w:sz w:val="24"/>
          <w:szCs w:val="24"/>
        </w:rPr>
      </w:pPr>
      <w:ins w:id="3" w:author="Unknown">
        <w:r w:rsidRPr="009D4AA9">
          <w:rPr>
            <w:rFonts w:ascii="Arial" w:eastAsia="Times New Roman" w:hAnsi="Arial" w:cs="Arial"/>
            <w:color w:val="333333"/>
            <w:sz w:val="24"/>
            <w:szCs w:val="24"/>
          </w:rPr>
          <w:t>Tên khoa học Terminaỉia catappa L.</w:t>
        </w:r>
      </w:ins>
    </w:p>
    <w:p w:rsidR="009D4AA9" w:rsidRPr="009D4AA9" w:rsidRDefault="009D4AA9" w:rsidP="009D4AA9">
      <w:pPr>
        <w:shd w:val="clear" w:color="auto" w:fill="FFFFFF"/>
        <w:spacing w:after="150" w:line="240" w:lineRule="auto"/>
        <w:jc w:val="both"/>
        <w:rPr>
          <w:ins w:id="4" w:author="Unknown"/>
          <w:rFonts w:ascii="Helvetica" w:eastAsia="Times New Roman" w:hAnsi="Helvetica" w:cs="Helvetica"/>
          <w:color w:val="333333"/>
          <w:sz w:val="24"/>
          <w:szCs w:val="24"/>
        </w:rPr>
      </w:pPr>
      <w:ins w:id="5" w:author="Unknown">
        <w:r w:rsidRPr="009D4AA9">
          <w:rPr>
            <w:rFonts w:ascii="Arial" w:eastAsia="Times New Roman" w:hAnsi="Arial" w:cs="Arial"/>
            <w:color w:val="333333"/>
            <w:sz w:val="24"/>
            <w:szCs w:val="24"/>
          </w:rPr>
          <w:t>Thuộc họ Bàng Combretaceae.</w:t>
        </w:r>
      </w:ins>
    </w:p>
    <w:p w:rsidR="009D4AA9" w:rsidRPr="009D4AA9" w:rsidRDefault="009D4AA9" w:rsidP="009D4AA9">
      <w:pPr>
        <w:shd w:val="clear" w:color="auto" w:fill="FFFFFF"/>
        <w:spacing w:after="150" w:line="240" w:lineRule="auto"/>
        <w:jc w:val="both"/>
        <w:rPr>
          <w:ins w:id="6" w:author="Unknown"/>
          <w:rFonts w:ascii="Helvetica" w:eastAsia="Times New Roman" w:hAnsi="Helvetica" w:cs="Helvetica"/>
          <w:color w:val="333333"/>
          <w:sz w:val="24"/>
          <w:szCs w:val="24"/>
        </w:rPr>
      </w:pPr>
      <w:ins w:id="7" w:author="Unknown">
        <w:r w:rsidRPr="009D4AA9">
          <w:rPr>
            <w:rFonts w:ascii="Arial" w:eastAsia="Times New Roman" w:hAnsi="Arial" w:cs="Arial"/>
            <w:color w:val="333333"/>
            <w:szCs w:val="28"/>
          </w:rPr>
          <w:t>Mô tả cây</w:t>
        </w:r>
      </w:ins>
    </w:p>
    <w:p w:rsidR="009D4AA9" w:rsidRPr="009D4AA9" w:rsidRDefault="009D4AA9" w:rsidP="009D4AA9">
      <w:pPr>
        <w:shd w:val="clear" w:color="auto" w:fill="FFFFFF"/>
        <w:spacing w:after="150" w:line="240" w:lineRule="auto"/>
        <w:jc w:val="center"/>
        <w:rPr>
          <w:ins w:id="8" w:author="Unknown"/>
          <w:rFonts w:ascii="Helvetica" w:eastAsia="Times New Roman" w:hAnsi="Helvetica" w:cs="Helvetica"/>
          <w:color w:val="333333"/>
          <w:sz w:val="24"/>
          <w:szCs w:val="24"/>
        </w:rPr>
      </w:pPr>
      <w:ins w:id="9" w:author="Unknown">
        <w:r w:rsidRPr="009D4AA9">
          <w:rPr>
            <w:rFonts w:ascii="Arial" w:eastAsia="Times New Roman" w:hAnsi="Arial" w:cs="Arial"/>
            <w:b/>
            <w:bCs/>
            <w:i/>
            <w:iCs/>
            <w:color w:val="333333"/>
            <w:sz w:val="24"/>
            <w:szCs w:val="24"/>
          </w:rPr>
          <w:t> </w:t>
        </w:r>
      </w:ins>
      <w:r>
        <w:rPr>
          <w:rFonts w:ascii="Arial" w:eastAsia="Times New Roman" w:hAnsi="Arial" w:cs="Arial"/>
          <w:b/>
          <w:bCs/>
          <w:i/>
          <w:iCs/>
          <w:noProof/>
          <w:color w:val="333333"/>
          <w:sz w:val="24"/>
          <w:szCs w:val="24"/>
        </w:rPr>
        <w:drawing>
          <wp:inline distT="0" distB="0" distL="0" distR="0">
            <wp:extent cx="4933950" cy="3714750"/>
            <wp:effectExtent l="0" t="0" r="0" b="0"/>
            <wp:docPr id="1" name="Picture 1" descr="https://www.dieutri.vn/upload/cay-thuoc-01/cay-ban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dieutri.vn/upload/cay-thuoc-01/cay-bang.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33950" cy="3714750"/>
                    </a:xfrm>
                    <a:prstGeom prst="rect">
                      <a:avLst/>
                    </a:prstGeom>
                    <a:noFill/>
                    <a:ln>
                      <a:noFill/>
                    </a:ln>
                  </pic:spPr>
                </pic:pic>
              </a:graphicData>
            </a:graphic>
          </wp:inline>
        </w:drawing>
      </w:r>
    </w:p>
    <w:p w:rsidR="009D4AA9" w:rsidRPr="009D4AA9" w:rsidRDefault="009D4AA9" w:rsidP="009D4AA9">
      <w:pPr>
        <w:shd w:val="clear" w:color="auto" w:fill="FFFFFF"/>
        <w:spacing w:after="150" w:line="240" w:lineRule="auto"/>
        <w:jc w:val="center"/>
        <w:rPr>
          <w:ins w:id="10" w:author="Unknown"/>
          <w:rFonts w:ascii="Helvetica" w:eastAsia="Times New Roman" w:hAnsi="Helvetica" w:cs="Helvetica"/>
          <w:color w:val="333333"/>
          <w:sz w:val="24"/>
          <w:szCs w:val="24"/>
        </w:rPr>
      </w:pPr>
      <w:ins w:id="11" w:author="Unknown">
        <w:r w:rsidRPr="009D4AA9">
          <w:rPr>
            <w:rFonts w:ascii="Arial" w:eastAsia="Times New Roman" w:hAnsi="Arial" w:cs="Arial"/>
            <w:b/>
            <w:bCs/>
            <w:i/>
            <w:iCs/>
            <w:color w:val="333333"/>
            <w:sz w:val="24"/>
            <w:szCs w:val="24"/>
          </w:rPr>
          <w:t>Cây bàng</w:t>
        </w:r>
      </w:ins>
    </w:p>
    <w:p w:rsidR="009D4AA9" w:rsidRPr="009D4AA9" w:rsidRDefault="009D4AA9" w:rsidP="009D4AA9">
      <w:pPr>
        <w:shd w:val="clear" w:color="auto" w:fill="FFFFFF"/>
        <w:spacing w:after="150" w:line="240" w:lineRule="auto"/>
        <w:jc w:val="both"/>
        <w:rPr>
          <w:ins w:id="12" w:author="Unknown"/>
          <w:rFonts w:ascii="Helvetica" w:eastAsia="Times New Roman" w:hAnsi="Helvetica" w:cs="Helvetica"/>
          <w:color w:val="333333"/>
          <w:sz w:val="24"/>
          <w:szCs w:val="24"/>
        </w:rPr>
      </w:pPr>
      <w:ins w:id="13" w:author="Unknown">
        <w:r w:rsidRPr="009D4AA9">
          <w:rPr>
            <w:rFonts w:ascii="Arial" w:eastAsia="Times New Roman" w:hAnsi="Arial" w:cs="Arial"/>
            <w:color w:val="333333"/>
            <w:sz w:val="24"/>
            <w:szCs w:val="24"/>
          </w:rPr>
          <w:t>Bàng là một cây to, có thể cao tới 25m, cành mọc vòng làm cho tán cây xòe ra như cái lọng. Lá to hình thìa, đầu tròn, mặt trên nhẵn, mặt dưới có lông hung nhạt phiến lá dài 20-30cm, rộng 10-13cm. Hoa nhiều mọc thành bổng dài 15-20cm, trên cán bông hoa có lông. Quả hình bầu dục, nhẵn dẹt với hai bên dìa hẹp, đầu hơi nhọn, dài 4cm, rộng 3cm, dày 15mm, nhẵn, cơm màu vàng đỏ, có xơ. Hạch rộng 15mm, hạt có nhân trắng chứa nhiều dầu. Mùa quả: Tháng 8- 10.</w:t>
        </w:r>
      </w:ins>
    </w:p>
    <w:p w:rsidR="009D4AA9" w:rsidRPr="009D4AA9" w:rsidRDefault="009D4AA9" w:rsidP="009D4AA9">
      <w:pPr>
        <w:shd w:val="clear" w:color="auto" w:fill="FFFFFF"/>
        <w:spacing w:after="150" w:line="240" w:lineRule="auto"/>
        <w:jc w:val="both"/>
        <w:rPr>
          <w:ins w:id="14" w:author="Unknown"/>
          <w:rFonts w:ascii="Helvetica" w:eastAsia="Times New Roman" w:hAnsi="Helvetica" w:cs="Helvetica"/>
          <w:color w:val="333333"/>
          <w:sz w:val="24"/>
          <w:szCs w:val="24"/>
        </w:rPr>
      </w:pPr>
      <w:ins w:id="15" w:author="Unknown">
        <w:r w:rsidRPr="009D4AA9">
          <w:rPr>
            <w:rFonts w:ascii="Arial" w:eastAsia="Times New Roman" w:hAnsi="Arial" w:cs="Arial"/>
            <w:color w:val="333333"/>
            <w:szCs w:val="28"/>
          </w:rPr>
          <w:t>Phân bố, thu hái và chế biến</w:t>
        </w:r>
      </w:ins>
    </w:p>
    <w:p w:rsidR="009D4AA9" w:rsidRPr="009D4AA9" w:rsidRDefault="009D4AA9" w:rsidP="009D4AA9">
      <w:pPr>
        <w:shd w:val="clear" w:color="auto" w:fill="FFFFFF"/>
        <w:spacing w:after="150" w:line="240" w:lineRule="auto"/>
        <w:jc w:val="both"/>
        <w:rPr>
          <w:ins w:id="16" w:author="Unknown"/>
          <w:rFonts w:ascii="Helvetica" w:eastAsia="Times New Roman" w:hAnsi="Helvetica" w:cs="Helvetica"/>
          <w:color w:val="333333"/>
          <w:sz w:val="24"/>
          <w:szCs w:val="24"/>
        </w:rPr>
      </w:pPr>
      <w:ins w:id="17" w:author="Unknown">
        <w:r w:rsidRPr="009D4AA9">
          <w:rPr>
            <w:rFonts w:ascii="Arial" w:eastAsia="Times New Roman" w:hAnsi="Arial" w:cs="Arial"/>
            <w:color w:val="333333"/>
            <w:sz w:val="24"/>
            <w:szCs w:val="24"/>
          </w:rPr>
          <w:t>Cây bàng được trồng khắp nơi làm cây hóng mát. Người ta cho rằng cây bàng vốn không có ở Việt Nam, mà di thực từ đảo Moluques vào.</w:t>
        </w:r>
      </w:ins>
    </w:p>
    <w:p w:rsidR="009D4AA9" w:rsidRPr="009D4AA9" w:rsidRDefault="009D4AA9" w:rsidP="009D4AA9">
      <w:pPr>
        <w:shd w:val="clear" w:color="auto" w:fill="FFFFFF"/>
        <w:spacing w:after="150" w:line="240" w:lineRule="auto"/>
        <w:jc w:val="both"/>
        <w:rPr>
          <w:ins w:id="18" w:author="Unknown"/>
          <w:rFonts w:ascii="Helvetica" w:eastAsia="Times New Roman" w:hAnsi="Helvetica" w:cs="Helvetica"/>
          <w:color w:val="333333"/>
          <w:sz w:val="24"/>
          <w:szCs w:val="24"/>
        </w:rPr>
      </w:pPr>
      <w:ins w:id="19" w:author="Unknown">
        <w:r w:rsidRPr="009D4AA9">
          <w:rPr>
            <w:rFonts w:ascii="Arial" w:eastAsia="Times New Roman" w:hAnsi="Arial" w:cs="Arial"/>
            <w:color w:val="333333"/>
            <w:sz w:val="24"/>
            <w:szCs w:val="24"/>
          </w:rPr>
          <w:t>Người ta thường dùng lá, vỏ cây và hạt.</w:t>
        </w:r>
      </w:ins>
    </w:p>
    <w:p w:rsidR="009D4AA9" w:rsidRPr="009D4AA9" w:rsidRDefault="009D4AA9" w:rsidP="009D4AA9">
      <w:pPr>
        <w:shd w:val="clear" w:color="auto" w:fill="FFFFFF"/>
        <w:spacing w:after="150" w:line="240" w:lineRule="auto"/>
        <w:jc w:val="both"/>
        <w:rPr>
          <w:ins w:id="20" w:author="Unknown"/>
          <w:rFonts w:ascii="Helvetica" w:eastAsia="Times New Roman" w:hAnsi="Helvetica" w:cs="Helvetica"/>
          <w:color w:val="333333"/>
          <w:sz w:val="24"/>
          <w:szCs w:val="24"/>
        </w:rPr>
      </w:pPr>
      <w:ins w:id="21" w:author="Unknown">
        <w:r w:rsidRPr="009D4AA9">
          <w:rPr>
            <w:rFonts w:ascii="Arial" w:eastAsia="Times New Roman" w:hAnsi="Arial" w:cs="Arial"/>
            <w:color w:val="333333"/>
            <w:sz w:val="24"/>
            <w:szCs w:val="24"/>
          </w:rPr>
          <w:t>Về mặt nguyên liệu cho dầu thì năng suất bàng thấp vì việc tách nhân bàng ra vất vả. Từ 100 g hạch khô chỉ tách được 23g nhân.</w:t>
        </w:r>
      </w:ins>
    </w:p>
    <w:p w:rsidR="009D4AA9" w:rsidRPr="009D4AA9" w:rsidRDefault="009D4AA9" w:rsidP="009D4AA9">
      <w:pPr>
        <w:shd w:val="clear" w:color="auto" w:fill="FFFFFF"/>
        <w:spacing w:after="150" w:line="240" w:lineRule="auto"/>
        <w:jc w:val="both"/>
        <w:rPr>
          <w:ins w:id="22" w:author="Unknown"/>
          <w:rFonts w:ascii="Helvetica" w:eastAsia="Times New Roman" w:hAnsi="Helvetica" w:cs="Helvetica"/>
          <w:color w:val="333333"/>
          <w:sz w:val="24"/>
          <w:szCs w:val="24"/>
        </w:rPr>
      </w:pPr>
      <w:ins w:id="23" w:author="Unknown">
        <w:r w:rsidRPr="009D4AA9">
          <w:rPr>
            <w:rFonts w:ascii="Arial" w:eastAsia="Times New Roman" w:hAnsi="Arial" w:cs="Arial"/>
            <w:color w:val="333333"/>
            <w:szCs w:val="28"/>
          </w:rPr>
          <w:t>Thành phần hóa học</w:t>
        </w:r>
      </w:ins>
    </w:p>
    <w:p w:rsidR="009D4AA9" w:rsidRPr="009D4AA9" w:rsidRDefault="009D4AA9" w:rsidP="009D4AA9">
      <w:pPr>
        <w:shd w:val="clear" w:color="auto" w:fill="FFFFFF"/>
        <w:spacing w:after="150" w:line="240" w:lineRule="auto"/>
        <w:jc w:val="both"/>
        <w:rPr>
          <w:ins w:id="24" w:author="Unknown"/>
          <w:rFonts w:ascii="Helvetica" w:eastAsia="Times New Roman" w:hAnsi="Helvetica" w:cs="Helvetica"/>
          <w:color w:val="333333"/>
          <w:sz w:val="24"/>
          <w:szCs w:val="24"/>
        </w:rPr>
      </w:pPr>
      <w:ins w:id="25" w:author="Unknown">
        <w:r w:rsidRPr="009D4AA9">
          <w:rPr>
            <w:rFonts w:ascii="Arial" w:eastAsia="Times New Roman" w:hAnsi="Arial" w:cs="Arial"/>
            <w:color w:val="333333"/>
            <w:sz w:val="24"/>
            <w:szCs w:val="24"/>
          </w:rPr>
          <w:lastRenderedPageBreak/>
          <w:t>Lá và vỏ cây chứa tanin: vỏ thân chứa từ 25- 35% tanìn pyrogalic và tanin catechic. vỏ cành chứa 11% tanin.</w:t>
        </w:r>
      </w:ins>
    </w:p>
    <w:p w:rsidR="009D4AA9" w:rsidRPr="009D4AA9" w:rsidRDefault="009D4AA9" w:rsidP="009D4AA9">
      <w:pPr>
        <w:shd w:val="clear" w:color="auto" w:fill="FFFFFF"/>
        <w:spacing w:after="150" w:line="240" w:lineRule="auto"/>
        <w:jc w:val="both"/>
        <w:rPr>
          <w:ins w:id="26" w:author="Unknown"/>
          <w:rFonts w:ascii="Helvetica" w:eastAsia="Times New Roman" w:hAnsi="Helvetica" w:cs="Helvetica"/>
          <w:color w:val="333333"/>
          <w:sz w:val="24"/>
          <w:szCs w:val="24"/>
        </w:rPr>
      </w:pPr>
      <w:ins w:id="27" w:author="Unknown">
        <w:r w:rsidRPr="009D4AA9">
          <w:rPr>
            <w:rFonts w:ascii="Arial" w:eastAsia="Times New Roman" w:hAnsi="Arial" w:cs="Arial"/>
            <w:color w:val="333333"/>
            <w:sz w:val="24"/>
            <w:szCs w:val="24"/>
          </w:rPr>
          <w:t>Nhân hạt chứa 50% dầu béo màu vàng nhạt hay lục nhạt, vị dễ chịu, giống như dầu hạnh nhân, ăn được. Tuy nhiên nhân chỉ chiếm 10% toàn quả cho nên cuối cùng toàn quả chỉ chứa chừng 5% dầu béo, việc tách nhân lại đòi hỏi nhiều công sức, chưa cơ giới hóa được cho nên đến nay việc khai thác dầu hạt bàng chưa dược đặt ra. Một số tính chất của dầu nhân hạt bàng đã dược nghiên cứu kết quả như sau: Tỷ trọng 0,917, chỉ số khác xạ ở 35°c là 1,4660, độ dông đặc +l°c, chỉ số axit 2,94, chỉ số xà phòng 197,8, chỉ số iốt 60,72, phần không xà phòng hóa 0,38, axit toàn phần tách được ở dạng đặc, màu vàng nhạt hay trắng, phần axit đặc chiếm tới 36%.</w:t>
        </w:r>
      </w:ins>
    </w:p>
    <w:p w:rsidR="009D4AA9" w:rsidRPr="009D4AA9" w:rsidRDefault="009D4AA9" w:rsidP="009D4AA9">
      <w:pPr>
        <w:shd w:val="clear" w:color="auto" w:fill="FFFFFF"/>
        <w:spacing w:after="150" w:line="240" w:lineRule="auto"/>
        <w:jc w:val="both"/>
        <w:rPr>
          <w:ins w:id="28" w:author="Unknown"/>
          <w:rFonts w:ascii="Helvetica" w:eastAsia="Times New Roman" w:hAnsi="Helvetica" w:cs="Helvetica"/>
          <w:color w:val="333333"/>
          <w:sz w:val="24"/>
          <w:szCs w:val="24"/>
        </w:rPr>
      </w:pPr>
      <w:ins w:id="29" w:author="Unknown">
        <w:r w:rsidRPr="009D4AA9">
          <w:rPr>
            <w:rFonts w:ascii="Arial" w:eastAsia="Times New Roman" w:hAnsi="Arial" w:cs="Arial"/>
            <w:color w:val="333333"/>
            <w:sz w:val="24"/>
            <w:szCs w:val="24"/>
          </w:rPr>
          <w:t>Do chỉ số iốt thấp và do không cho phản ứng hexabromua cho nèn người ta có thể kết luận dầu bàng không có glyxerit linoleic và thuộc loại dầu không khô.</w:t>
        </w:r>
      </w:ins>
    </w:p>
    <w:p w:rsidR="009D4AA9" w:rsidRPr="009D4AA9" w:rsidRDefault="009D4AA9" w:rsidP="009D4AA9">
      <w:pPr>
        <w:shd w:val="clear" w:color="auto" w:fill="FFFFFF"/>
        <w:spacing w:after="150" w:line="240" w:lineRule="auto"/>
        <w:jc w:val="both"/>
        <w:rPr>
          <w:ins w:id="30" w:author="Unknown"/>
          <w:rFonts w:ascii="Helvetica" w:eastAsia="Times New Roman" w:hAnsi="Helvetica" w:cs="Helvetica"/>
          <w:color w:val="333333"/>
          <w:sz w:val="24"/>
          <w:szCs w:val="24"/>
        </w:rPr>
      </w:pPr>
      <w:ins w:id="31" w:author="Unknown">
        <w:r w:rsidRPr="009D4AA9">
          <w:rPr>
            <w:rFonts w:ascii="Arial" w:eastAsia="Times New Roman" w:hAnsi="Arial" w:cs="Arial"/>
            <w:color w:val="333333"/>
            <w:szCs w:val="28"/>
          </w:rPr>
          <w:t>Tác dụng và liều dùng</w:t>
        </w:r>
      </w:ins>
    </w:p>
    <w:p w:rsidR="009D4AA9" w:rsidRPr="009D4AA9" w:rsidRDefault="009D4AA9" w:rsidP="009D4AA9">
      <w:pPr>
        <w:shd w:val="clear" w:color="auto" w:fill="FFFFFF"/>
        <w:spacing w:after="150" w:line="240" w:lineRule="auto"/>
        <w:jc w:val="both"/>
        <w:rPr>
          <w:ins w:id="32" w:author="Unknown"/>
          <w:rFonts w:ascii="Helvetica" w:eastAsia="Times New Roman" w:hAnsi="Helvetica" w:cs="Helvetica"/>
          <w:color w:val="333333"/>
          <w:sz w:val="24"/>
          <w:szCs w:val="24"/>
        </w:rPr>
      </w:pPr>
      <w:ins w:id="33" w:author="Unknown">
        <w:r w:rsidRPr="009D4AA9">
          <w:rPr>
            <w:rFonts w:ascii="Arial" w:eastAsia="Times New Roman" w:hAnsi="Arial" w:cs="Arial"/>
            <w:color w:val="333333"/>
            <w:sz w:val="24"/>
            <w:szCs w:val="24"/>
          </w:rPr>
          <w:t>Tại một số vùng, nhân dân dùng vỏ bàng sắc uống chữa lỵ, ỉa chảy và rửa các vết loét, vết thương.</w:t>
        </w:r>
      </w:ins>
    </w:p>
    <w:p w:rsidR="009D4AA9" w:rsidRPr="009D4AA9" w:rsidRDefault="009D4AA9" w:rsidP="009D4AA9">
      <w:pPr>
        <w:shd w:val="clear" w:color="auto" w:fill="FFFFFF"/>
        <w:spacing w:after="150" w:line="240" w:lineRule="auto"/>
        <w:jc w:val="both"/>
        <w:rPr>
          <w:ins w:id="34" w:author="Unknown"/>
          <w:rFonts w:ascii="Helvetica" w:eastAsia="Times New Roman" w:hAnsi="Helvetica" w:cs="Helvetica"/>
          <w:color w:val="333333"/>
          <w:sz w:val="24"/>
          <w:szCs w:val="24"/>
        </w:rPr>
      </w:pPr>
      <w:ins w:id="35" w:author="Unknown">
        <w:r w:rsidRPr="009D4AA9">
          <w:rPr>
            <w:rFonts w:ascii="Arial" w:eastAsia="Times New Roman" w:hAnsi="Arial" w:cs="Arial"/>
            <w:color w:val="333333"/>
            <w:sz w:val="24"/>
            <w:szCs w:val="24"/>
          </w:rPr>
          <w:t>Ở Ấn Độ, Indonêxia và Philipin người ta cũng dùng như vậy. Liều dùng hằng ngày 12-15g, sắc với 200ml, thêm ít đường cho dễ uống.</w:t>
        </w:r>
      </w:ins>
    </w:p>
    <w:p w:rsidR="009D4AA9" w:rsidRPr="009D4AA9" w:rsidRDefault="009D4AA9" w:rsidP="009D4AA9">
      <w:pPr>
        <w:shd w:val="clear" w:color="auto" w:fill="FFFFFF"/>
        <w:spacing w:after="150" w:line="240" w:lineRule="auto"/>
        <w:jc w:val="both"/>
        <w:rPr>
          <w:ins w:id="36" w:author="Unknown"/>
          <w:rFonts w:ascii="Helvetica" w:eastAsia="Times New Roman" w:hAnsi="Helvetica" w:cs="Helvetica"/>
          <w:color w:val="333333"/>
          <w:sz w:val="24"/>
          <w:szCs w:val="24"/>
        </w:rPr>
      </w:pPr>
      <w:ins w:id="37" w:author="Unknown">
        <w:r w:rsidRPr="009D4AA9">
          <w:rPr>
            <w:rFonts w:ascii="Arial" w:eastAsia="Times New Roman" w:hAnsi="Arial" w:cs="Arial"/>
            <w:color w:val="333333"/>
            <w:sz w:val="24"/>
            <w:szCs w:val="24"/>
          </w:rPr>
          <w:t>Lá còn được dùng sắc uống chữa cảm sốt làm cho ra mồ hôi, hoặc lá tươi giã nát, xào nóng để dấp và chườm vào nơi đau nhức.</w:t>
        </w:r>
      </w:ins>
    </w:p>
    <w:p w:rsidR="009D4AA9" w:rsidRPr="009D4AA9" w:rsidRDefault="009D4AA9" w:rsidP="009D4AA9">
      <w:pPr>
        <w:shd w:val="clear" w:color="auto" w:fill="FFFFFF"/>
        <w:spacing w:after="150" w:line="240" w:lineRule="auto"/>
        <w:jc w:val="both"/>
        <w:rPr>
          <w:ins w:id="38" w:author="Unknown"/>
          <w:rFonts w:ascii="Helvetica" w:eastAsia="Times New Roman" w:hAnsi="Helvetica" w:cs="Helvetica"/>
          <w:color w:val="333333"/>
          <w:sz w:val="24"/>
          <w:szCs w:val="24"/>
        </w:rPr>
      </w:pPr>
      <w:ins w:id="39" w:author="Unknown">
        <w:r w:rsidRPr="009D4AA9">
          <w:rPr>
            <w:rFonts w:ascii="Arial" w:eastAsia="Times New Roman" w:hAnsi="Arial" w:cs="Arial"/>
            <w:color w:val="333333"/>
            <w:sz w:val="24"/>
            <w:szCs w:val="24"/>
          </w:rPr>
          <w:t>Hạt dùng chữa ỉa ra máu (sắc uống), có thể dùng ép lấy dầu để ân hay dùng trong công nghiệp.</w:t>
        </w:r>
      </w:ins>
    </w:p>
    <w:p w:rsidR="005A27B2" w:rsidRPr="009D4AA9" w:rsidRDefault="009D4AA9">
      <w:pPr>
        <w:rPr>
          <w:i/>
        </w:rPr>
      </w:pPr>
      <w:r w:rsidRPr="009D4AA9">
        <w:rPr>
          <w:i/>
        </w:rPr>
        <w:t>Nguồn : www.dieutri.vn</w:t>
      </w:r>
      <w:bookmarkStart w:id="40" w:name="_GoBack"/>
      <w:bookmarkEnd w:id="40"/>
    </w:p>
    <w:sectPr w:rsidR="005A27B2" w:rsidRPr="009D4AA9" w:rsidSect="009D4AA9">
      <w:pgSz w:w="12240" w:h="15840"/>
      <w:pgMar w:top="360" w:right="54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4AA9"/>
    <w:rsid w:val="005A27B2"/>
    <w:rsid w:val="009D4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4AA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AA9"/>
    <w:rPr>
      <w:rFonts w:eastAsia="Times New Roman" w:cs="Times New Roman"/>
      <w:b/>
      <w:bCs/>
      <w:kern w:val="36"/>
      <w:sz w:val="48"/>
      <w:szCs w:val="48"/>
    </w:rPr>
  </w:style>
  <w:style w:type="paragraph" w:styleId="NormalWeb">
    <w:name w:val="Normal (Web)"/>
    <w:basedOn w:val="Normal"/>
    <w:uiPriority w:val="99"/>
    <w:semiHidden/>
    <w:unhideWhenUsed/>
    <w:rsid w:val="009D4AA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D4AA9"/>
    <w:rPr>
      <w:b/>
      <w:bCs/>
    </w:rPr>
  </w:style>
  <w:style w:type="character" w:styleId="Emphasis">
    <w:name w:val="Emphasis"/>
    <w:basedOn w:val="DefaultParagraphFont"/>
    <w:uiPriority w:val="20"/>
    <w:qFormat/>
    <w:rsid w:val="009D4AA9"/>
    <w:rPr>
      <w:i/>
      <w:iCs/>
    </w:rPr>
  </w:style>
  <w:style w:type="paragraph" w:styleId="BalloonText">
    <w:name w:val="Balloon Text"/>
    <w:basedOn w:val="Normal"/>
    <w:link w:val="BalloonTextChar"/>
    <w:uiPriority w:val="99"/>
    <w:semiHidden/>
    <w:unhideWhenUsed/>
    <w:rsid w:val="009D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AA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9D4AA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4AA9"/>
    <w:rPr>
      <w:rFonts w:eastAsia="Times New Roman" w:cs="Times New Roman"/>
      <w:b/>
      <w:bCs/>
      <w:kern w:val="36"/>
      <w:sz w:val="48"/>
      <w:szCs w:val="48"/>
    </w:rPr>
  </w:style>
  <w:style w:type="paragraph" w:styleId="NormalWeb">
    <w:name w:val="Normal (Web)"/>
    <w:basedOn w:val="Normal"/>
    <w:uiPriority w:val="99"/>
    <w:semiHidden/>
    <w:unhideWhenUsed/>
    <w:rsid w:val="009D4AA9"/>
    <w:pPr>
      <w:spacing w:before="100" w:beforeAutospacing="1" w:after="100" w:afterAutospacing="1" w:line="240" w:lineRule="auto"/>
    </w:pPr>
    <w:rPr>
      <w:rFonts w:eastAsia="Times New Roman" w:cs="Times New Roman"/>
      <w:sz w:val="24"/>
      <w:szCs w:val="24"/>
    </w:rPr>
  </w:style>
  <w:style w:type="character" w:styleId="Strong">
    <w:name w:val="Strong"/>
    <w:basedOn w:val="DefaultParagraphFont"/>
    <w:uiPriority w:val="22"/>
    <w:qFormat/>
    <w:rsid w:val="009D4AA9"/>
    <w:rPr>
      <w:b/>
      <w:bCs/>
    </w:rPr>
  </w:style>
  <w:style w:type="character" w:styleId="Emphasis">
    <w:name w:val="Emphasis"/>
    <w:basedOn w:val="DefaultParagraphFont"/>
    <w:uiPriority w:val="20"/>
    <w:qFormat/>
    <w:rsid w:val="009D4AA9"/>
    <w:rPr>
      <w:i/>
      <w:iCs/>
    </w:rPr>
  </w:style>
  <w:style w:type="paragraph" w:styleId="BalloonText">
    <w:name w:val="Balloon Text"/>
    <w:basedOn w:val="Normal"/>
    <w:link w:val="BalloonTextChar"/>
    <w:uiPriority w:val="99"/>
    <w:semiHidden/>
    <w:unhideWhenUsed/>
    <w:rsid w:val="009D4A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4AA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8728608">
      <w:bodyDiv w:val="1"/>
      <w:marLeft w:val="0"/>
      <w:marRight w:val="0"/>
      <w:marTop w:val="0"/>
      <w:marBottom w:val="0"/>
      <w:divBdr>
        <w:top w:val="none" w:sz="0" w:space="0" w:color="auto"/>
        <w:left w:val="none" w:sz="0" w:space="0" w:color="auto"/>
        <w:bottom w:val="none" w:sz="0" w:space="0" w:color="auto"/>
        <w:right w:val="none" w:sz="0" w:space="0" w:color="auto"/>
      </w:divBdr>
      <w:divsChild>
        <w:div w:id="1829400388">
          <w:marLeft w:val="0"/>
          <w:marRight w:val="0"/>
          <w:marTop w:val="0"/>
          <w:marBottom w:val="0"/>
          <w:divBdr>
            <w:top w:val="none" w:sz="0" w:space="0" w:color="auto"/>
            <w:left w:val="none" w:sz="0" w:space="0" w:color="auto"/>
            <w:bottom w:val="none" w:sz="0" w:space="0" w:color="auto"/>
            <w:right w:val="none" w:sz="0" w:space="0" w:color="auto"/>
          </w:divBdr>
          <w:divsChild>
            <w:div w:id="2102067474">
              <w:marLeft w:val="0"/>
              <w:marRight w:val="0"/>
              <w:marTop w:val="0"/>
              <w:marBottom w:val="0"/>
              <w:divBdr>
                <w:top w:val="none" w:sz="0" w:space="0" w:color="auto"/>
                <w:left w:val="none" w:sz="0" w:space="0" w:color="auto"/>
                <w:bottom w:val="none" w:sz="0" w:space="0" w:color="auto"/>
                <w:right w:val="none" w:sz="0" w:space="0" w:color="auto"/>
              </w:divBdr>
            </w:div>
            <w:div w:id="713846910">
              <w:marLeft w:val="0"/>
              <w:marRight w:val="0"/>
              <w:marTop w:val="0"/>
              <w:marBottom w:val="0"/>
              <w:divBdr>
                <w:top w:val="none" w:sz="0" w:space="0" w:color="auto"/>
                <w:left w:val="none" w:sz="0" w:space="0" w:color="auto"/>
                <w:bottom w:val="none" w:sz="0" w:space="0" w:color="auto"/>
                <w:right w:val="none" w:sz="0" w:space="0" w:color="auto"/>
              </w:divBdr>
            </w:div>
            <w:div w:id="747387997">
              <w:marLeft w:val="0"/>
              <w:marRight w:val="0"/>
              <w:marTop w:val="0"/>
              <w:marBottom w:val="150"/>
              <w:divBdr>
                <w:top w:val="none" w:sz="0" w:space="0" w:color="auto"/>
                <w:left w:val="none" w:sz="0" w:space="0" w:color="auto"/>
                <w:bottom w:val="none" w:sz="0" w:space="0" w:color="auto"/>
                <w:right w:val="none" w:sz="0" w:space="0" w:color="auto"/>
              </w:divBdr>
            </w:div>
            <w:div w:id="1335495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375</Words>
  <Characters>2144</Characters>
  <Application>Microsoft Office Word</Application>
  <DocSecurity>0</DocSecurity>
  <Lines>17</Lines>
  <Paragraphs>5</Paragraphs>
  <ScaleCrop>false</ScaleCrop>
  <Company/>
  <LinksUpToDate>false</LinksUpToDate>
  <CharactersWithSpaces>2514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2018-07-13T01:08:00Z</dcterms:created>
  <dcterms:modified xsi:type="dcterms:W3CDTF">2018-07-13T01:10:00Z</dcterms:modified>
</cp:coreProperties>
</file>