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F6C" w:rsidRPr="00C55F6C" w:rsidRDefault="00C55F6C" w:rsidP="00C55F6C">
      <w:pPr>
        <w:pBdr>
          <w:bottom w:val="single" w:sz="6" w:space="6" w:color="CCCCCC"/>
        </w:pBdr>
        <w:shd w:val="clear" w:color="auto" w:fill="FFFFFF"/>
        <w:spacing w:after="180" w:line="240" w:lineRule="auto"/>
        <w:outlineLvl w:val="0"/>
        <w:rPr>
          <w:rFonts w:ascii="Helvetica" w:eastAsia="Times New Roman" w:hAnsi="Helvetica" w:cs="Helvetica"/>
          <w:color w:val="B60002"/>
          <w:kern w:val="36"/>
          <w:sz w:val="42"/>
          <w:szCs w:val="42"/>
        </w:rPr>
      </w:pPr>
      <w:r w:rsidRPr="00C55F6C">
        <w:rPr>
          <w:rFonts w:ascii="Helvetica" w:eastAsia="Times New Roman" w:hAnsi="Helvetica" w:cs="Helvetica"/>
          <w:color w:val="B60002"/>
          <w:kern w:val="36"/>
          <w:sz w:val="42"/>
          <w:szCs w:val="42"/>
        </w:rPr>
        <w:t>Chó đẻ thân xanh: làm thuốc thông tiểu, thông sữa</w:t>
      </w:r>
    </w:p>
    <w:p w:rsidR="00C55F6C" w:rsidRPr="00C55F6C" w:rsidRDefault="00C55F6C" w:rsidP="00C55F6C">
      <w:pPr>
        <w:shd w:val="clear" w:color="auto" w:fill="FFFFFF"/>
        <w:spacing w:after="150" w:line="240" w:lineRule="auto"/>
        <w:rPr>
          <w:rFonts w:ascii="Helvetica" w:eastAsia="Times New Roman" w:hAnsi="Helvetica" w:cs="Helvetica"/>
          <w:b/>
          <w:bCs/>
          <w:color w:val="666666"/>
          <w:sz w:val="24"/>
          <w:szCs w:val="24"/>
        </w:rPr>
      </w:pPr>
      <w:r w:rsidRPr="00C55F6C">
        <w:rPr>
          <w:rFonts w:ascii="Helvetica" w:eastAsia="Times New Roman" w:hAnsi="Helvetica" w:cs="Helvetica"/>
          <w:b/>
          <w:bCs/>
          <w:color w:val="666666"/>
          <w:sz w:val="24"/>
          <w:szCs w:val="24"/>
        </w:rPr>
        <w:t>Thường dùng làm thuốc thông tiểu, thông sữa, điều kinh sửa huyết và thông kinh trục ứ, Dùng ngoài đắp mụn nhọt lở ngứa ngoài da, rắn rết cắn</w:t>
      </w:r>
    </w:p>
    <w:p w:rsidR="00C55F6C" w:rsidRPr="00C55F6C" w:rsidRDefault="00C55F6C" w:rsidP="00C55F6C">
      <w:pPr>
        <w:shd w:val="clear" w:color="auto" w:fill="FFFFFF"/>
        <w:spacing w:after="150" w:line="240" w:lineRule="auto"/>
        <w:jc w:val="both"/>
        <w:rPr>
          <w:ins w:id="0" w:author="Unknown"/>
          <w:rFonts w:ascii="Helvetica" w:eastAsia="Times New Roman" w:hAnsi="Helvetica" w:cs="Helvetica"/>
          <w:color w:val="333333"/>
          <w:sz w:val="24"/>
          <w:szCs w:val="24"/>
        </w:rPr>
      </w:pPr>
      <w:ins w:id="1" w:author="Unknown">
        <w:r w:rsidRPr="00C55F6C">
          <w:rPr>
            <w:rFonts w:ascii="Helvetica" w:eastAsia="Times New Roman" w:hAnsi="Helvetica" w:cs="Helvetica"/>
            <w:color w:val="333333"/>
            <w:sz w:val="24"/>
            <w:szCs w:val="24"/>
          </w:rPr>
          <w:t>Chó đẻ thân xanh, Chó đẻ răng cưa - Phyllanthus amarus Schum et Thonn., thuộc họ Thầu dầu - Euphorbiaceae.</w:t>
        </w:r>
      </w:ins>
    </w:p>
    <w:p w:rsidR="00C55F6C" w:rsidRPr="00C55F6C" w:rsidRDefault="00C55F6C" w:rsidP="00C55F6C">
      <w:pPr>
        <w:shd w:val="clear" w:color="auto" w:fill="FFFFFF"/>
        <w:spacing w:after="150" w:line="240" w:lineRule="auto"/>
        <w:jc w:val="both"/>
        <w:rPr>
          <w:ins w:id="2" w:author="Unknown"/>
          <w:rFonts w:ascii="Helvetica" w:eastAsia="Times New Roman" w:hAnsi="Helvetica" w:cs="Helvetica"/>
          <w:color w:val="333333"/>
          <w:sz w:val="24"/>
          <w:szCs w:val="24"/>
        </w:rPr>
      </w:pPr>
      <w:ins w:id="3" w:author="Unknown">
        <w:r w:rsidRPr="00C55F6C">
          <w:rPr>
            <w:rFonts w:ascii="Helvetica" w:eastAsia="Times New Roman" w:hAnsi="Helvetica" w:cs="Helvetica"/>
            <w:color w:val="333333"/>
            <w:sz w:val="32"/>
            <w:szCs w:val="32"/>
          </w:rPr>
          <w:t>Mô tả</w:t>
        </w:r>
      </w:ins>
    </w:p>
    <w:p w:rsidR="00C55F6C" w:rsidRPr="00C55F6C" w:rsidRDefault="00C55F6C" w:rsidP="00C55F6C">
      <w:pPr>
        <w:shd w:val="clear" w:color="auto" w:fill="FFFFFF"/>
        <w:spacing w:after="150" w:line="240" w:lineRule="auto"/>
        <w:jc w:val="both"/>
        <w:rPr>
          <w:ins w:id="4" w:author="Unknown"/>
          <w:rFonts w:ascii="Helvetica" w:eastAsia="Times New Roman" w:hAnsi="Helvetica" w:cs="Helvetica"/>
          <w:color w:val="333333"/>
          <w:sz w:val="24"/>
          <w:szCs w:val="24"/>
        </w:rPr>
      </w:pPr>
      <w:ins w:id="5" w:author="Unknown">
        <w:r w:rsidRPr="00C55F6C">
          <w:rPr>
            <w:rFonts w:ascii="Helvetica" w:eastAsia="Times New Roman" w:hAnsi="Helvetica" w:cs="Helvetica"/>
            <w:color w:val="333333"/>
            <w:sz w:val="24"/>
            <w:szCs w:val="24"/>
          </w:rPr>
          <w:t>Cây thảo cao 10 - 40cm, ít khi chia nhánh. Lá dạng màng, màu lục sẫm ở trên, màu xanh mốc mốc ở mặt dưới, nguyên, xếp hai dây, có mũi nhọn, nhẵn; mỗi cành nom như một lá kép lông chim gồm nhiều lá chét. Hoa đơn tính, ở nách lá, màu lục nhạt, không có cánh hoa. Hoa đực có cuống ngắn, sắp xếp ở phía dưới các hoa cái. Hoa cái có cuống dài hơn hoa đực. Quả nang nhẵn, hình cầu, dẹp, đường kính 2mm, có đài tồn tại, chia thành 3 mảnh vỏ, mỗi mảnh có 2 van chứa 2 hạt. Hạt hình tam giác, đường kính 1mm, có cạnh dọc và lằn ngang.</w:t>
        </w:r>
      </w:ins>
    </w:p>
    <w:p w:rsidR="00C55F6C" w:rsidRPr="00C55F6C" w:rsidRDefault="00C55F6C" w:rsidP="00C55F6C">
      <w:pPr>
        <w:shd w:val="clear" w:color="auto" w:fill="FFFFFF"/>
        <w:spacing w:after="150" w:line="240" w:lineRule="auto"/>
        <w:jc w:val="both"/>
        <w:rPr>
          <w:ins w:id="6" w:author="Unknown"/>
          <w:rFonts w:ascii="Helvetica" w:eastAsia="Times New Roman" w:hAnsi="Helvetica" w:cs="Helvetica"/>
          <w:color w:val="333333"/>
          <w:sz w:val="24"/>
          <w:szCs w:val="24"/>
        </w:rPr>
      </w:pPr>
      <w:ins w:id="7" w:author="Unknown">
        <w:r w:rsidRPr="00C55F6C">
          <w:rPr>
            <w:rFonts w:ascii="Helvetica" w:eastAsia="Times New Roman" w:hAnsi="Helvetica" w:cs="Helvetica"/>
            <w:color w:val="333333"/>
            <w:sz w:val="32"/>
            <w:szCs w:val="32"/>
          </w:rPr>
          <w:t>Bộ phận dùng</w:t>
        </w:r>
      </w:ins>
    </w:p>
    <w:p w:rsidR="00C55F6C" w:rsidRPr="00C55F6C" w:rsidRDefault="00C55F6C" w:rsidP="00C55F6C">
      <w:pPr>
        <w:shd w:val="clear" w:color="auto" w:fill="FFFFFF"/>
        <w:spacing w:after="150" w:line="240" w:lineRule="auto"/>
        <w:jc w:val="both"/>
        <w:rPr>
          <w:ins w:id="8" w:author="Unknown"/>
          <w:rFonts w:ascii="Helvetica" w:eastAsia="Times New Roman" w:hAnsi="Helvetica" w:cs="Helvetica"/>
          <w:color w:val="333333"/>
          <w:sz w:val="24"/>
          <w:szCs w:val="24"/>
        </w:rPr>
      </w:pPr>
      <w:ins w:id="9" w:author="Unknown">
        <w:r w:rsidRPr="00C55F6C">
          <w:rPr>
            <w:rFonts w:ascii="Helvetica" w:eastAsia="Times New Roman" w:hAnsi="Helvetica" w:cs="Helvetica"/>
            <w:color w:val="333333"/>
            <w:sz w:val="24"/>
            <w:szCs w:val="24"/>
          </w:rPr>
          <w:t>Toàn cây - Herba Phyllanthi Amari.</w:t>
        </w:r>
      </w:ins>
    </w:p>
    <w:p w:rsidR="00C55F6C" w:rsidRPr="00C55F6C" w:rsidRDefault="00C55F6C" w:rsidP="00C55F6C">
      <w:pPr>
        <w:shd w:val="clear" w:color="auto" w:fill="FFFFFF"/>
        <w:spacing w:after="150" w:line="240" w:lineRule="auto"/>
        <w:jc w:val="both"/>
        <w:rPr>
          <w:ins w:id="10" w:author="Unknown"/>
          <w:rFonts w:ascii="Helvetica" w:eastAsia="Times New Roman" w:hAnsi="Helvetica" w:cs="Helvetica"/>
          <w:color w:val="333333"/>
          <w:sz w:val="24"/>
          <w:szCs w:val="24"/>
        </w:rPr>
      </w:pPr>
      <w:ins w:id="11" w:author="Unknown">
        <w:r w:rsidRPr="00C55F6C">
          <w:rPr>
            <w:rFonts w:ascii="Helvetica" w:eastAsia="Times New Roman" w:hAnsi="Helvetica" w:cs="Helvetica"/>
            <w:color w:val="333333"/>
            <w:sz w:val="32"/>
            <w:szCs w:val="32"/>
          </w:rPr>
          <w:t>Nơi sống và thu hái</w:t>
        </w:r>
      </w:ins>
    </w:p>
    <w:p w:rsidR="00C55F6C" w:rsidRPr="00C55F6C" w:rsidRDefault="00C55F6C" w:rsidP="00C55F6C">
      <w:pPr>
        <w:shd w:val="clear" w:color="auto" w:fill="FFFFFF"/>
        <w:spacing w:after="150" w:line="240" w:lineRule="auto"/>
        <w:jc w:val="both"/>
        <w:rPr>
          <w:ins w:id="12" w:author="Unknown"/>
          <w:rFonts w:ascii="Helvetica" w:eastAsia="Times New Roman" w:hAnsi="Helvetica" w:cs="Helvetica"/>
          <w:color w:val="333333"/>
          <w:sz w:val="24"/>
          <w:szCs w:val="24"/>
        </w:rPr>
      </w:pPr>
      <w:ins w:id="13" w:author="Unknown">
        <w:r w:rsidRPr="00C55F6C">
          <w:rPr>
            <w:rFonts w:ascii="Helvetica" w:eastAsia="Times New Roman" w:hAnsi="Helvetica" w:cs="Helvetica"/>
            <w:color w:val="333333"/>
            <w:sz w:val="24"/>
            <w:szCs w:val="24"/>
          </w:rPr>
          <w:t>Loài cây liên nhiệt đới, có phân bố ở Ân Độ, các nước Đông Dương.. Ở nước ta, cây mọc hoang dại trên các đất hoang, ruộng vườn, khá phổ biến ở nhiều nơi. Thu hái toàn cây vào mùa hè, rửa sạch, dùng tươi hoặc phơi khô trong râm để dùng dần.</w:t>
        </w:r>
      </w:ins>
    </w:p>
    <w:p w:rsidR="00C55F6C" w:rsidRPr="00C55F6C" w:rsidRDefault="00C55F6C" w:rsidP="00C55F6C">
      <w:pPr>
        <w:shd w:val="clear" w:color="auto" w:fill="FFFFFF"/>
        <w:spacing w:after="150" w:line="240" w:lineRule="auto"/>
        <w:jc w:val="both"/>
        <w:rPr>
          <w:ins w:id="14" w:author="Unknown"/>
          <w:rFonts w:ascii="Helvetica" w:eastAsia="Times New Roman" w:hAnsi="Helvetica" w:cs="Helvetica"/>
          <w:color w:val="333333"/>
          <w:sz w:val="24"/>
          <w:szCs w:val="24"/>
        </w:rPr>
      </w:pPr>
      <w:ins w:id="15" w:author="Unknown">
        <w:r w:rsidRPr="00C55F6C">
          <w:rPr>
            <w:rFonts w:ascii="Helvetica" w:eastAsia="Times New Roman" w:hAnsi="Helvetica" w:cs="Helvetica"/>
            <w:color w:val="333333"/>
            <w:sz w:val="32"/>
            <w:szCs w:val="32"/>
          </w:rPr>
          <w:t>Thành phần hoá học</w:t>
        </w:r>
      </w:ins>
    </w:p>
    <w:p w:rsidR="00C55F6C" w:rsidRPr="00C55F6C" w:rsidRDefault="00C55F6C" w:rsidP="00C55F6C">
      <w:pPr>
        <w:shd w:val="clear" w:color="auto" w:fill="FFFFFF"/>
        <w:spacing w:after="150" w:line="240" w:lineRule="auto"/>
        <w:jc w:val="both"/>
        <w:rPr>
          <w:ins w:id="16" w:author="Unknown"/>
          <w:rFonts w:ascii="Helvetica" w:eastAsia="Times New Roman" w:hAnsi="Helvetica" w:cs="Helvetica"/>
          <w:color w:val="333333"/>
          <w:sz w:val="24"/>
          <w:szCs w:val="24"/>
        </w:rPr>
      </w:pPr>
      <w:ins w:id="17" w:author="Unknown">
        <w:r w:rsidRPr="00C55F6C">
          <w:rPr>
            <w:rFonts w:ascii="Helvetica" w:eastAsia="Times New Roman" w:hAnsi="Helvetica" w:cs="Helvetica"/>
            <w:color w:val="333333"/>
            <w:sz w:val="24"/>
            <w:szCs w:val="24"/>
          </w:rPr>
          <w:t>Lá chứa một chất đắng là phyllanthin; không có quinine hoặc một alcaloid khác. Lá khô chứa những chất đắng hypophyllanthin (0,05%) và phyllanthin (0,35%) có độc với cá và ếch. Trong cây còn có niranthin, nirtetralin và phylteralin.</w:t>
        </w:r>
      </w:ins>
    </w:p>
    <w:p w:rsidR="00C55F6C" w:rsidRPr="00C55F6C" w:rsidRDefault="00C55F6C" w:rsidP="00C55F6C">
      <w:pPr>
        <w:shd w:val="clear" w:color="auto" w:fill="FFFFFF"/>
        <w:spacing w:after="150" w:line="240" w:lineRule="auto"/>
        <w:jc w:val="both"/>
        <w:rPr>
          <w:ins w:id="18" w:author="Unknown"/>
          <w:rFonts w:ascii="Helvetica" w:eastAsia="Times New Roman" w:hAnsi="Helvetica" w:cs="Helvetica"/>
          <w:color w:val="333333"/>
          <w:sz w:val="24"/>
          <w:szCs w:val="24"/>
        </w:rPr>
      </w:pPr>
      <w:ins w:id="19" w:author="Unknown">
        <w:r w:rsidRPr="00C55F6C">
          <w:rPr>
            <w:rFonts w:ascii="Helvetica" w:eastAsia="Times New Roman" w:hAnsi="Helvetica" w:cs="Helvetica"/>
            <w:color w:val="333333"/>
            <w:sz w:val="32"/>
            <w:szCs w:val="32"/>
          </w:rPr>
          <w:t>Tính vị, tác dụng</w:t>
        </w:r>
      </w:ins>
    </w:p>
    <w:p w:rsidR="00C55F6C" w:rsidRPr="00C55F6C" w:rsidRDefault="00C55F6C" w:rsidP="00C55F6C">
      <w:pPr>
        <w:shd w:val="clear" w:color="auto" w:fill="FFFFFF"/>
        <w:spacing w:after="150" w:line="240" w:lineRule="auto"/>
        <w:jc w:val="both"/>
        <w:rPr>
          <w:ins w:id="20" w:author="Unknown"/>
          <w:rFonts w:ascii="Helvetica" w:eastAsia="Times New Roman" w:hAnsi="Helvetica" w:cs="Helvetica"/>
          <w:color w:val="333333"/>
          <w:sz w:val="24"/>
          <w:szCs w:val="24"/>
        </w:rPr>
      </w:pPr>
      <w:ins w:id="21" w:author="Unknown">
        <w:r w:rsidRPr="00C55F6C">
          <w:rPr>
            <w:rFonts w:ascii="Helvetica" w:eastAsia="Times New Roman" w:hAnsi="Helvetica" w:cs="Helvetica"/>
            <w:color w:val="333333"/>
            <w:sz w:val="24"/>
            <w:szCs w:val="24"/>
          </w:rPr>
          <w:t>Cây có vị hơi đắng, tính mát, có tác dụng tiêu độc, sát trùng, tán ứ, thông huyết. Cũng có người cho là nó có tính nóng, điều kinh, hạ huyết nghịch, tan huyết ứ, trừ được sốt rét.</w:t>
        </w:r>
      </w:ins>
    </w:p>
    <w:p w:rsidR="00C55F6C" w:rsidRPr="00C55F6C" w:rsidRDefault="00C55F6C" w:rsidP="00C55F6C">
      <w:pPr>
        <w:shd w:val="clear" w:color="auto" w:fill="FFFFFF"/>
        <w:spacing w:after="150" w:line="240" w:lineRule="auto"/>
        <w:jc w:val="both"/>
        <w:rPr>
          <w:ins w:id="22" w:author="Unknown"/>
          <w:rFonts w:ascii="Helvetica" w:eastAsia="Times New Roman" w:hAnsi="Helvetica" w:cs="Helvetica"/>
          <w:color w:val="333333"/>
          <w:sz w:val="24"/>
          <w:szCs w:val="24"/>
        </w:rPr>
      </w:pPr>
      <w:ins w:id="23" w:author="Unknown">
        <w:r w:rsidRPr="00C55F6C">
          <w:rPr>
            <w:rFonts w:ascii="Helvetica" w:eastAsia="Times New Roman" w:hAnsi="Helvetica" w:cs="Helvetica"/>
            <w:color w:val="333333"/>
            <w:sz w:val="24"/>
            <w:szCs w:val="24"/>
          </w:rPr>
          <w:t>Chó đẻ thân xanh làm tăng mãnh liệt sự bài tiết nước tiểu cũng như kinh nguyệt nhưng không gây hại gì.</w:t>
        </w:r>
      </w:ins>
    </w:p>
    <w:p w:rsidR="00C55F6C" w:rsidRPr="00C55F6C" w:rsidRDefault="00C55F6C" w:rsidP="00C55F6C">
      <w:pPr>
        <w:shd w:val="clear" w:color="auto" w:fill="FFFFFF"/>
        <w:spacing w:after="150" w:line="240" w:lineRule="auto"/>
        <w:jc w:val="both"/>
        <w:rPr>
          <w:ins w:id="24" w:author="Unknown"/>
          <w:rFonts w:ascii="Helvetica" w:eastAsia="Times New Roman" w:hAnsi="Helvetica" w:cs="Helvetica"/>
          <w:color w:val="333333"/>
          <w:sz w:val="24"/>
          <w:szCs w:val="24"/>
        </w:rPr>
      </w:pPr>
      <w:ins w:id="25" w:author="Unknown">
        <w:r w:rsidRPr="00C55F6C">
          <w:rPr>
            <w:rFonts w:ascii="Helvetica" w:eastAsia="Times New Roman" w:hAnsi="Helvetica" w:cs="Helvetica"/>
            <w:color w:val="333333"/>
            <w:sz w:val="24"/>
            <w:szCs w:val="24"/>
          </w:rPr>
          <w:t>Ở nhiều nước Viễn Đông cũng đã sử dụng tính chất này của cây. Tác dụng lợi tiểu của cây là do có một tỷ lệ cao chất Kalium.</w:t>
        </w:r>
      </w:ins>
    </w:p>
    <w:p w:rsidR="00C55F6C" w:rsidRPr="00C55F6C" w:rsidRDefault="00C55F6C" w:rsidP="00C55F6C">
      <w:pPr>
        <w:shd w:val="clear" w:color="auto" w:fill="FFFFFF"/>
        <w:spacing w:after="150" w:line="240" w:lineRule="auto"/>
        <w:jc w:val="both"/>
        <w:rPr>
          <w:ins w:id="26" w:author="Unknown"/>
          <w:rFonts w:ascii="Helvetica" w:eastAsia="Times New Roman" w:hAnsi="Helvetica" w:cs="Helvetica"/>
          <w:color w:val="333333"/>
          <w:sz w:val="24"/>
          <w:szCs w:val="24"/>
        </w:rPr>
      </w:pPr>
      <w:ins w:id="27" w:author="Unknown">
        <w:r w:rsidRPr="00C55F6C">
          <w:rPr>
            <w:rFonts w:ascii="Helvetica" w:eastAsia="Times New Roman" w:hAnsi="Helvetica" w:cs="Helvetica"/>
            <w:color w:val="333333"/>
            <w:sz w:val="32"/>
            <w:szCs w:val="32"/>
          </w:rPr>
          <w:t>Công dụng, chỉ định và phối hợp</w:t>
        </w:r>
      </w:ins>
    </w:p>
    <w:p w:rsidR="00C55F6C" w:rsidRPr="00C55F6C" w:rsidRDefault="00C55F6C" w:rsidP="00C55F6C">
      <w:pPr>
        <w:shd w:val="clear" w:color="auto" w:fill="FFFFFF"/>
        <w:spacing w:after="150" w:line="240" w:lineRule="auto"/>
        <w:jc w:val="both"/>
        <w:rPr>
          <w:ins w:id="28" w:author="Unknown"/>
          <w:rFonts w:ascii="Helvetica" w:eastAsia="Times New Roman" w:hAnsi="Helvetica" w:cs="Helvetica"/>
          <w:color w:val="333333"/>
          <w:sz w:val="24"/>
          <w:szCs w:val="24"/>
        </w:rPr>
      </w:pPr>
      <w:ins w:id="29" w:author="Unknown">
        <w:r w:rsidRPr="00C55F6C">
          <w:rPr>
            <w:rFonts w:ascii="Helvetica" w:eastAsia="Times New Roman" w:hAnsi="Helvetica" w:cs="Helvetica"/>
            <w:color w:val="333333"/>
            <w:sz w:val="24"/>
            <w:szCs w:val="24"/>
          </w:rPr>
          <w:t>Thường dùng làm thuốc thông tiểu, thông sữa, điều kinh sửa huyết và thông kinh trục ứ. Dùng ngoài đắp mụn nhọt lở ngứa ngoài da, rắn rết cắn. Các công dụng khác cũng như Chó đẻ. Ngày dùng 8 - 16g cây khô sắc uống, hoặc vò cây tươi và giã nát lấy nước uống. Dùng ngoài, giã đắp hoặc lấy nước cốt bôi.</w:t>
        </w:r>
      </w:ins>
    </w:p>
    <w:p w:rsidR="00C55F6C" w:rsidRPr="00C55F6C" w:rsidRDefault="00C55F6C" w:rsidP="00C55F6C">
      <w:pPr>
        <w:shd w:val="clear" w:color="auto" w:fill="FFFFFF"/>
        <w:spacing w:after="150" w:line="240" w:lineRule="auto"/>
        <w:jc w:val="both"/>
        <w:rPr>
          <w:ins w:id="30" w:author="Unknown"/>
          <w:rFonts w:ascii="Helvetica" w:eastAsia="Times New Roman" w:hAnsi="Helvetica" w:cs="Helvetica"/>
          <w:color w:val="333333"/>
          <w:sz w:val="24"/>
          <w:szCs w:val="24"/>
        </w:rPr>
      </w:pPr>
      <w:ins w:id="31" w:author="Unknown">
        <w:r w:rsidRPr="00C55F6C">
          <w:rPr>
            <w:rFonts w:ascii="Helvetica" w:eastAsia="Times New Roman" w:hAnsi="Helvetica" w:cs="Helvetica"/>
            <w:color w:val="333333"/>
            <w:sz w:val="24"/>
            <w:szCs w:val="24"/>
          </w:rPr>
          <w:t>Ở Ân Độ, người ta dùng toàn cây làm thuốc lợi tiểu, tiêu bệnh phù, bệnh lậu và những rối loạn của đường niệu dục. Nước sắc các chồi non dùng trị lỵ; rễ tươi làm thuốc vàng da; lá làm thuốc lợi tiêu hoá, dịch lá dùng đắp vỡ loét. Người ta còn dùng lá và rễ phơi khô nghiền thành bột trộn với nước vo gạo dùng làm thuốc đắp các vết sưng, phù loét. Hiện nay nó là cây thuốc quan trọng trong các bài thuốc chữa viêm gan siêu vi B ở Ân Độ.</w:t>
        </w:r>
      </w:ins>
    </w:p>
    <w:p w:rsidR="00C55F6C" w:rsidRPr="00C55F6C" w:rsidRDefault="00C55F6C" w:rsidP="00C55F6C">
      <w:pPr>
        <w:shd w:val="clear" w:color="auto" w:fill="FFFFFF"/>
        <w:spacing w:line="0" w:lineRule="auto"/>
        <w:rPr>
          <w:ins w:id="32" w:author="Unknown"/>
          <w:rFonts w:ascii="Helvetica" w:eastAsia="Times New Roman" w:hAnsi="Helvetica" w:cs="Helvetica"/>
          <w:color w:val="FFFFFF"/>
          <w:sz w:val="2"/>
          <w:szCs w:val="2"/>
        </w:rPr>
      </w:pPr>
      <w:ins w:id="33" w:author="Unknown">
        <w:r w:rsidRPr="00C55F6C">
          <w:rPr>
            <w:rFonts w:ascii="Helvetica" w:eastAsia="Times New Roman" w:hAnsi="Helvetica" w:cs="Helvetica"/>
            <w:color w:val="FFFFFF"/>
            <w:sz w:val="15"/>
            <w:szCs w:val="15"/>
          </w:rPr>
          <w:t>FacebookGoogle+TwitterMore</w:t>
        </w:r>
      </w:ins>
    </w:p>
    <w:p w:rsidR="006B7500" w:rsidRDefault="00C55F6C" w:rsidP="004E04B1">
      <w:r>
        <w:t xml:space="preserve">Nguồn : </w:t>
      </w:r>
      <w:bookmarkStart w:id="34" w:name="_GoBack"/>
      <w:bookmarkEnd w:id="34"/>
      <w:r>
        <w:t>www.dieutri.vn</w:t>
      </w:r>
    </w:p>
    <w:sectPr w:rsidR="006B7500" w:rsidSect="004E04B1">
      <w:pgSz w:w="12240" w:h="15840"/>
      <w:pgMar w:top="450" w:right="540" w:bottom="5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B1"/>
    <w:rsid w:val="004E04B1"/>
    <w:rsid w:val="006B7500"/>
    <w:rsid w:val="00C5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04B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4B1"/>
    <w:rPr>
      <w:rFonts w:eastAsia="Times New Roman" w:cs="Times New Roman"/>
      <w:b/>
      <w:bCs/>
      <w:kern w:val="36"/>
      <w:sz w:val="48"/>
      <w:szCs w:val="48"/>
    </w:rPr>
  </w:style>
  <w:style w:type="paragraph" w:styleId="NormalWeb">
    <w:name w:val="Normal (Web)"/>
    <w:basedOn w:val="Normal"/>
    <w:uiPriority w:val="99"/>
    <w:semiHidden/>
    <w:unhideWhenUsed/>
    <w:rsid w:val="004E04B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E04B1"/>
    <w:rPr>
      <w:b/>
      <w:bCs/>
    </w:rPr>
  </w:style>
  <w:style w:type="character" w:styleId="Emphasis">
    <w:name w:val="Emphasis"/>
    <w:basedOn w:val="DefaultParagraphFont"/>
    <w:uiPriority w:val="20"/>
    <w:qFormat/>
    <w:rsid w:val="004E04B1"/>
    <w:rPr>
      <w:i/>
      <w:iCs/>
    </w:rPr>
  </w:style>
  <w:style w:type="paragraph" w:styleId="BalloonText">
    <w:name w:val="Balloon Text"/>
    <w:basedOn w:val="Normal"/>
    <w:link w:val="BalloonTextChar"/>
    <w:uiPriority w:val="99"/>
    <w:semiHidden/>
    <w:unhideWhenUsed/>
    <w:rsid w:val="004E0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4B1"/>
    <w:rPr>
      <w:rFonts w:ascii="Tahoma" w:hAnsi="Tahoma" w:cs="Tahoma"/>
      <w:sz w:val="16"/>
      <w:szCs w:val="16"/>
    </w:rPr>
  </w:style>
  <w:style w:type="character" w:customStyle="1" w:styleId="at-label">
    <w:name w:val="at-label"/>
    <w:basedOn w:val="DefaultParagraphFont"/>
    <w:rsid w:val="00C55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04B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4B1"/>
    <w:rPr>
      <w:rFonts w:eastAsia="Times New Roman" w:cs="Times New Roman"/>
      <w:b/>
      <w:bCs/>
      <w:kern w:val="36"/>
      <w:sz w:val="48"/>
      <w:szCs w:val="48"/>
    </w:rPr>
  </w:style>
  <w:style w:type="paragraph" w:styleId="NormalWeb">
    <w:name w:val="Normal (Web)"/>
    <w:basedOn w:val="Normal"/>
    <w:uiPriority w:val="99"/>
    <w:semiHidden/>
    <w:unhideWhenUsed/>
    <w:rsid w:val="004E04B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E04B1"/>
    <w:rPr>
      <w:b/>
      <w:bCs/>
    </w:rPr>
  </w:style>
  <w:style w:type="character" w:styleId="Emphasis">
    <w:name w:val="Emphasis"/>
    <w:basedOn w:val="DefaultParagraphFont"/>
    <w:uiPriority w:val="20"/>
    <w:qFormat/>
    <w:rsid w:val="004E04B1"/>
    <w:rPr>
      <w:i/>
      <w:iCs/>
    </w:rPr>
  </w:style>
  <w:style w:type="paragraph" w:styleId="BalloonText">
    <w:name w:val="Balloon Text"/>
    <w:basedOn w:val="Normal"/>
    <w:link w:val="BalloonTextChar"/>
    <w:uiPriority w:val="99"/>
    <w:semiHidden/>
    <w:unhideWhenUsed/>
    <w:rsid w:val="004E0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4B1"/>
    <w:rPr>
      <w:rFonts w:ascii="Tahoma" w:hAnsi="Tahoma" w:cs="Tahoma"/>
      <w:sz w:val="16"/>
      <w:szCs w:val="16"/>
    </w:rPr>
  </w:style>
  <w:style w:type="character" w:customStyle="1" w:styleId="at-label">
    <w:name w:val="at-label"/>
    <w:basedOn w:val="DefaultParagraphFont"/>
    <w:rsid w:val="00C5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886970">
      <w:bodyDiv w:val="1"/>
      <w:marLeft w:val="0"/>
      <w:marRight w:val="0"/>
      <w:marTop w:val="0"/>
      <w:marBottom w:val="0"/>
      <w:divBdr>
        <w:top w:val="none" w:sz="0" w:space="0" w:color="auto"/>
        <w:left w:val="none" w:sz="0" w:space="0" w:color="auto"/>
        <w:bottom w:val="none" w:sz="0" w:space="0" w:color="auto"/>
        <w:right w:val="none" w:sz="0" w:space="0" w:color="auto"/>
      </w:divBdr>
      <w:divsChild>
        <w:div w:id="832070398">
          <w:marLeft w:val="0"/>
          <w:marRight w:val="0"/>
          <w:marTop w:val="0"/>
          <w:marBottom w:val="0"/>
          <w:divBdr>
            <w:top w:val="none" w:sz="0" w:space="0" w:color="auto"/>
            <w:left w:val="none" w:sz="0" w:space="0" w:color="auto"/>
            <w:bottom w:val="none" w:sz="0" w:space="0" w:color="auto"/>
            <w:right w:val="none" w:sz="0" w:space="0" w:color="auto"/>
          </w:divBdr>
          <w:divsChild>
            <w:div w:id="811485557">
              <w:marLeft w:val="0"/>
              <w:marRight w:val="0"/>
              <w:marTop w:val="0"/>
              <w:marBottom w:val="0"/>
              <w:divBdr>
                <w:top w:val="none" w:sz="0" w:space="0" w:color="auto"/>
                <w:left w:val="none" w:sz="0" w:space="0" w:color="auto"/>
                <w:bottom w:val="none" w:sz="0" w:space="0" w:color="auto"/>
                <w:right w:val="none" w:sz="0" w:space="0" w:color="auto"/>
              </w:divBdr>
              <w:divsChild>
                <w:div w:id="316034624">
                  <w:marLeft w:val="0"/>
                  <w:marRight w:val="0"/>
                  <w:marTop w:val="0"/>
                  <w:marBottom w:val="0"/>
                  <w:divBdr>
                    <w:top w:val="none" w:sz="0" w:space="0" w:color="auto"/>
                    <w:left w:val="none" w:sz="0" w:space="0" w:color="auto"/>
                    <w:bottom w:val="none" w:sz="0" w:space="0" w:color="auto"/>
                    <w:right w:val="none" w:sz="0" w:space="0" w:color="auto"/>
                  </w:divBdr>
                </w:div>
                <w:div w:id="144787904">
                  <w:marLeft w:val="0"/>
                  <w:marRight w:val="0"/>
                  <w:marTop w:val="0"/>
                  <w:marBottom w:val="0"/>
                  <w:divBdr>
                    <w:top w:val="none" w:sz="0" w:space="0" w:color="auto"/>
                    <w:left w:val="none" w:sz="0" w:space="0" w:color="auto"/>
                    <w:bottom w:val="none" w:sz="0" w:space="0" w:color="auto"/>
                    <w:right w:val="none" w:sz="0" w:space="0" w:color="auto"/>
                  </w:divBdr>
                </w:div>
                <w:div w:id="2052225561">
                  <w:marLeft w:val="0"/>
                  <w:marRight w:val="0"/>
                  <w:marTop w:val="0"/>
                  <w:marBottom w:val="150"/>
                  <w:divBdr>
                    <w:top w:val="none" w:sz="0" w:space="0" w:color="auto"/>
                    <w:left w:val="none" w:sz="0" w:space="0" w:color="auto"/>
                    <w:bottom w:val="none" w:sz="0" w:space="0" w:color="auto"/>
                    <w:right w:val="none" w:sz="0" w:space="0" w:color="auto"/>
                  </w:divBdr>
                </w:div>
                <w:div w:id="9388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11378">
          <w:marLeft w:val="0"/>
          <w:marRight w:val="0"/>
          <w:marTop w:val="225"/>
          <w:marBottom w:val="225"/>
          <w:divBdr>
            <w:top w:val="none" w:sz="0" w:space="0" w:color="auto"/>
            <w:left w:val="none" w:sz="0" w:space="0" w:color="auto"/>
            <w:bottom w:val="none" w:sz="0" w:space="0" w:color="auto"/>
            <w:right w:val="none" w:sz="0" w:space="0" w:color="auto"/>
          </w:divBdr>
          <w:divsChild>
            <w:div w:id="186262092">
              <w:marLeft w:val="0"/>
              <w:marRight w:val="0"/>
              <w:marTop w:val="0"/>
              <w:marBottom w:val="0"/>
              <w:divBdr>
                <w:top w:val="none" w:sz="0" w:space="0" w:color="auto"/>
                <w:left w:val="none" w:sz="0" w:space="0" w:color="auto"/>
                <w:bottom w:val="none" w:sz="0" w:space="0" w:color="auto"/>
                <w:right w:val="none" w:sz="0" w:space="0" w:color="auto"/>
              </w:divBdr>
              <w:divsChild>
                <w:div w:id="149105360">
                  <w:marLeft w:val="0"/>
                  <w:marRight w:val="0"/>
                  <w:marTop w:val="0"/>
                  <w:marBottom w:val="0"/>
                  <w:divBdr>
                    <w:top w:val="none" w:sz="0" w:space="0" w:color="auto"/>
                    <w:left w:val="none" w:sz="0" w:space="0" w:color="auto"/>
                    <w:bottom w:val="none" w:sz="0" w:space="0" w:color="auto"/>
                    <w:right w:val="none" w:sz="0" w:space="0" w:color="auto"/>
                  </w:divBdr>
                  <w:divsChild>
                    <w:div w:id="12966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76251">
      <w:bodyDiv w:val="1"/>
      <w:marLeft w:val="0"/>
      <w:marRight w:val="0"/>
      <w:marTop w:val="0"/>
      <w:marBottom w:val="0"/>
      <w:divBdr>
        <w:top w:val="none" w:sz="0" w:space="0" w:color="auto"/>
        <w:left w:val="none" w:sz="0" w:space="0" w:color="auto"/>
        <w:bottom w:val="none" w:sz="0" w:space="0" w:color="auto"/>
        <w:right w:val="none" w:sz="0" w:space="0" w:color="auto"/>
      </w:divBdr>
      <w:divsChild>
        <w:div w:id="954796023">
          <w:marLeft w:val="0"/>
          <w:marRight w:val="0"/>
          <w:marTop w:val="0"/>
          <w:marBottom w:val="0"/>
          <w:divBdr>
            <w:top w:val="none" w:sz="0" w:space="0" w:color="auto"/>
            <w:left w:val="none" w:sz="0" w:space="0" w:color="auto"/>
            <w:bottom w:val="none" w:sz="0" w:space="0" w:color="auto"/>
            <w:right w:val="none" w:sz="0" w:space="0" w:color="auto"/>
          </w:divBdr>
          <w:divsChild>
            <w:div w:id="1960380315">
              <w:marLeft w:val="0"/>
              <w:marRight w:val="0"/>
              <w:marTop w:val="0"/>
              <w:marBottom w:val="0"/>
              <w:divBdr>
                <w:top w:val="none" w:sz="0" w:space="0" w:color="auto"/>
                <w:left w:val="none" w:sz="0" w:space="0" w:color="auto"/>
                <w:bottom w:val="none" w:sz="0" w:space="0" w:color="auto"/>
                <w:right w:val="none" w:sz="0" w:space="0" w:color="auto"/>
              </w:divBdr>
            </w:div>
            <w:div w:id="1032338546">
              <w:marLeft w:val="0"/>
              <w:marRight w:val="0"/>
              <w:marTop w:val="0"/>
              <w:marBottom w:val="0"/>
              <w:divBdr>
                <w:top w:val="none" w:sz="0" w:space="0" w:color="auto"/>
                <w:left w:val="none" w:sz="0" w:space="0" w:color="auto"/>
                <w:bottom w:val="none" w:sz="0" w:space="0" w:color="auto"/>
                <w:right w:val="none" w:sz="0" w:space="0" w:color="auto"/>
              </w:divBdr>
            </w:div>
            <w:div w:id="2122139936">
              <w:marLeft w:val="0"/>
              <w:marRight w:val="0"/>
              <w:marTop w:val="0"/>
              <w:marBottom w:val="150"/>
              <w:divBdr>
                <w:top w:val="none" w:sz="0" w:space="0" w:color="auto"/>
                <w:left w:val="none" w:sz="0" w:space="0" w:color="auto"/>
                <w:bottom w:val="none" w:sz="0" w:space="0" w:color="auto"/>
                <w:right w:val="none" w:sz="0" w:space="0" w:color="auto"/>
              </w:divBdr>
            </w:div>
            <w:div w:id="16699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2018-07-13T01:12:00Z</dcterms:created>
  <dcterms:modified xsi:type="dcterms:W3CDTF">2018-07-13T01:17:00Z</dcterms:modified>
</cp:coreProperties>
</file>