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4B1" w:rsidRPr="004E04B1" w:rsidRDefault="004E04B1" w:rsidP="004E04B1">
      <w:pPr>
        <w:pBdr>
          <w:bottom w:val="single" w:sz="6" w:space="6" w:color="CCCCCC"/>
        </w:pBdr>
        <w:shd w:val="clear" w:color="auto" w:fill="FFFFFF"/>
        <w:spacing w:after="180" w:line="240" w:lineRule="auto"/>
        <w:outlineLvl w:val="0"/>
        <w:rPr>
          <w:rFonts w:ascii="Helvetica" w:eastAsia="Times New Roman" w:hAnsi="Helvetica" w:cs="Helvetica"/>
          <w:color w:val="B60002"/>
          <w:kern w:val="36"/>
          <w:sz w:val="42"/>
          <w:szCs w:val="42"/>
        </w:rPr>
      </w:pPr>
      <w:r w:rsidRPr="004E04B1">
        <w:rPr>
          <w:rFonts w:ascii="Helvetica" w:eastAsia="Times New Roman" w:hAnsi="Helvetica" w:cs="Helvetica"/>
          <w:color w:val="B60002"/>
          <w:kern w:val="36"/>
          <w:sz w:val="42"/>
          <w:szCs w:val="42"/>
        </w:rPr>
        <w:t>Cây huyết dụ</w:t>
      </w:r>
    </w:p>
    <w:p w:rsidR="004E04B1" w:rsidRPr="004E04B1" w:rsidRDefault="004E04B1" w:rsidP="004E04B1">
      <w:pPr>
        <w:shd w:val="clear" w:color="auto" w:fill="FFFFFF"/>
        <w:spacing w:after="0" w:line="240" w:lineRule="auto"/>
        <w:rPr>
          <w:rFonts w:ascii="Helvetica" w:eastAsia="Times New Roman" w:hAnsi="Helvetica" w:cs="Helvetica"/>
          <w:i/>
          <w:iCs/>
          <w:color w:val="333333"/>
          <w:sz w:val="18"/>
          <w:szCs w:val="18"/>
        </w:rPr>
      </w:pPr>
      <w:r w:rsidRPr="004E04B1">
        <w:rPr>
          <w:rFonts w:ascii="Helvetica" w:eastAsia="Times New Roman" w:hAnsi="Helvetica" w:cs="Helvetica"/>
          <w:i/>
          <w:iCs/>
          <w:color w:val="333333"/>
          <w:sz w:val="18"/>
          <w:szCs w:val="18"/>
        </w:rPr>
        <w:t>Ngày: 2015-10-21</w:t>
      </w:r>
    </w:p>
    <w:p w:rsidR="004E04B1" w:rsidRPr="004E04B1" w:rsidRDefault="004E04B1" w:rsidP="004E04B1">
      <w:pPr>
        <w:shd w:val="clear" w:color="auto" w:fill="FFFFFF"/>
        <w:spacing w:after="150" w:line="240" w:lineRule="auto"/>
        <w:rPr>
          <w:rFonts w:ascii="Helvetica" w:eastAsia="Times New Roman" w:hAnsi="Helvetica" w:cs="Helvetica"/>
          <w:color w:val="333333"/>
          <w:sz w:val="24"/>
          <w:szCs w:val="24"/>
        </w:rPr>
      </w:pPr>
      <w:r w:rsidRPr="004E04B1">
        <w:rPr>
          <w:rFonts w:ascii="Helvetica" w:eastAsia="Times New Roman" w:hAnsi="Helvetica" w:cs="Helvetica"/>
          <w:b/>
          <w:bCs/>
          <w:color w:val="696969"/>
          <w:sz w:val="24"/>
          <w:szCs w:val="24"/>
        </w:rPr>
        <w:t>By member of dieutri.vn</w:t>
      </w:r>
    </w:p>
    <w:p w:rsidR="004E04B1" w:rsidRPr="004E04B1" w:rsidRDefault="004E04B1" w:rsidP="004E04B1">
      <w:pPr>
        <w:shd w:val="clear" w:color="auto" w:fill="FFFFFF"/>
        <w:spacing w:after="150" w:line="240" w:lineRule="auto"/>
        <w:rPr>
          <w:rFonts w:ascii="Helvetica" w:eastAsia="Times New Roman" w:hAnsi="Helvetica" w:cs="Helvetica"/>
          <w:b/>
          <w:bCs/>
          <w:color w:val="666666"/>
          <w:sz w:val="24"/>
          <w:szCs w:val="24"/>
        </w:rPr>
      </w:pPr>
      <w:r w:rsidRPr="004E04B1">
        <w:rPr>
          <w:rFonts w:ascii="Helvetica" w:eastAsia="Times New Roman" w:hAnsi="Helvetica" w:cs="Helvetica"/>
          <w:b/>
          <w:bCs/>
          <w:color w:val="666666"/>
          <w:sz w:val="24"/>
          <w:szCs w:val="24"/>
        </w:rPr>
        <w:t>Nhân dân dùng làm thuốc cầm máu, chữa lỵ, lậu, xích bạch đới. Năm 1961, Bệnh viện Bắc Giang đã dùng trong những trường hợp băng huyết sau khi đẻ vì rò tử cung</w:t>
      </w:r>
    </w:p>
    <w:p w:rsidR="004E04B1" w:rsidRPr="004E04B1" w:rsidRDefault="004E04B1" w:rsidP="004E04B1">
      <w:pPr>
        <w:shd w:val="clear" w:color="auto" w:fill="FFFFFF"/>
        <w:spacing w:after="150" w:line="240" w:lineRule="auto"/>
        <w:jc w:val="both"/>
        <w:rPr>
          <w:ins w:id="0" w:author="Unknown"/>
          <w:rFonts w:ascii="Helvetica" w:eastAsia="Times New Roman" w:hAnsi="Helvetica" w:cs="Helvetica"/>
          <w:color w:val="333333"/>
          <w:sz w:val="24"/>
          <w:szCs w:val="24"/>
        </w:rPr>
      </w:pPr>
      <w:ins w:id="1" w:author="Unknown">
        <w:r w:rsidRPr="004E04B1">
          <w:rPr>
            <w:rFonts w:ascii="Arial" w:eastAsia="Times New Roman" w:hAnsi="Arial" w:cs="Arial"/>
            <w:color w:val="333333"/>
            <w:sz w:val="24"/>
            <w:szCs w:val="24"/>
          </w:rPr>
          <w:t>Tên khoa học Cordyline terminalis Kunth (Dracaena terminalis Jacq.).</w:t>
        </w:r>
      </w:ins>
    </w:p>
    <w:p w:rsidR="004E04B1" w:rsidRPr="004E04B1" w:rsidRDefault="004E04B1" w:rsidP="004E04B1">
      <w:pPr>
        <w:shd w:val="clear" w:color="auto" w:fill="FFFFFF"/>
        <w:spacing w:after="150" w:line="240" w:lineRule="auto"/>
        <w:jc w:val="both"/>
        <w:rPr>
          <w:ins w:id="2" w:author="Unknown"/>
          <w:rFonts w:ascii="Helvetica" w:eastAsia="Times New Roman" w:hAnsi="Helvetica" w:cs="Helvetica"/>
          <w:color w:val="333333"/>
          <w:sz w:val="24"/>
          <w:szCs w:val="24"/>
        </w:rPr>
      </w:pPr>
      <w:ins w:id="3" w:author="Unknown">
        <w:r w:rsidRPr="004E04B1">
          <w:rPr>
            <w:rFonts w:ascii="Arial" w:eastAsia="Times New Roman" w:hAnsi="Arial" w:cs="Arial"/>
            <w:color w:val="333333"/>
            <w:sz w:val="24"/>
            <w:szCs w:val="24"/>
          </w:rPr>
          <w:t>Thuộc họ Hành Alliaceơe.</w:t>
        </w:r>
      </w:ins>
    </w:p>
    <w:p w:rsidR="004E04B1" w:rsidRPr="004E04B1" w:rsidRDefault="004E04B1" w:rsidP="004E04B1">
      <w:pPr>
        <w:shd w:val="clear" w:color="auto" w:fill="FFFFFF"/>
        <w:spacing w:after="150" w:line="240" w:lineRule="auto"/>
        <w:jc w:val="both"/>
        <w:rPr>
          <w:ins w:id="4" w:author="Unknown"/>
          <w:rFonts w:ascii="Helvetica" w:eastAsia="Times New Roman" w:hAnsi="Helvetica" w:cs="Helvetica"/>
          <w:color w:val="333333"/>
          <w:sz w:val="24"/>
          <w:szCs w:val="24"/>
        </w:rPr>
      </w:pPr>
      <w:ins w:id="5" w:author="Unknown">
        <w:r w:rsidRPr="004E04B1">
          <w:rPr>
            <w:rFonts w:ascii="Arial" w:eastAsia="Times New Roman" w:hAnsi="Arial" w:cs="Arial"/>
            <w:color w:val="333333"/>
            <w:sz w:val="24"/>
            <w:szCs w:val="24"/>
          </w:rPr>
          <w:t>Ta dùng lá của cây huyết dụ - Folium Cordyline.</w:t>
        </w:r>
      </w:ins>
    </w:p>
    <w:p w:rsidR="004E04B1" w:rsidRPr="004E04B1" w:rsidRDefault="004E04B1" w:rsidP="004E04B1">
      <w:pPr>
        <w:shd w:val="clear" w:color="auto" w:fill="FFFFFF"/>
        <w:spacing w:after="150" w:line="240" w:lineRule="auto"/>
        <w:jc w:val="both"/>
        <w:rPr>
          <w:ins w:id="6" w:author="Unknown"/>
          <w:rFonts w:ascii="Helvetica" w:eastAsia="Times New Roman" w:hAnsi="Helvetica" w:cs="Helvetica"/>
          <w:color w:val="333333"/>
          <w:sz w:val="24"/>
          <w:szCs w:val="24"/>
        </w:rPr>
      </w:pPr>
      <w:ins w:id="7" w:author="Unknown">
        <w:r w:rsidRPr="004E04B1">
          <w:rPr>
            <w:rFonts w:ascii="Arial" w:eastAsia="Times New Roman" w:hAnsi="Arial" w:cs="Arial"/>
            <w:color w:val="333333"/>
            <w:szCs w:val="28"/>
          </w:rPr>
          <w:t>Mô tả cây</w:t>
        </w:r>
      </w:ins>
    </w:p>
    <w:p w:rsidR="004E04B1" w:rsidRPr="004E04B1" w:rsidRDefault="004E04B1" w:rsidP="004E04B1">
      <w:pPr>
        <w:shd w:val="clear" w:color="auto" w:fill="FFFFFF"/>
        <w:spacing w:after="150" w:line="240" w:lineRule="auto"/>
        <w:jc w:val="center"/>
        <w:rPr>
          <w:ins w:id="8" w:author="Unknown"/>
          <w:rFonts w:ascii="Helvetica" w:eastAsia="Times New Roman" w:hAnsi="Helvetica" w:cs="Helvetica"/>
          <w:color w:val="333333"/>
          <w:sz w:val="24"/>
          <w:szCs w:val="24"/>
        </w:rPr>
      </w:pPr>
      <w:ins w:id="9" w:author="Unknown">
        <w:r w:rsidRPr="004E04B1">
          <w:rPr>
            <w:rFonts w:ascii="Arial" w:eastAsia="Times New Roman" w:hAnsi="Arial" w:cs="Arial"/>
            <w:b/>
            <w:bCs/>
            <w:i/>
            <w:iCs/>
            <w:color w:val="333333"/>
            <w:sz w:val="24"/>
            <w:szCs w:val="24"/>
          </w:rPr>
          <w:t> </w:t>
        </w:r>
      </w:ins>
      <w:r>
        <w:rPr>
          <w:rFonts w:ascii="Arial" w:eastAsia="Times New Roman" w:hAnsi="Arial" w:cs="Arial"/>
          <w:b/>
          <w:bCs/>
          <w:i/>
          <w:iCs/>
          <w:noProof/>
          <w:color w:val="333333"/>
          <w:sz w:val="24"/>
          <w:szCs w:val="24"/>
        </w:rPr>
        <w:drawing>
          <wp:inline distT="0" distB="0" distL="0" distR="0">
            <wp:extent cx="4867275" cy="3619500"/>
            <wp:effectExtent l="0" t="0" r="9525" b="0"/>
            <wp:docPr id="1" name="Picture 1" descr="https://www.dieutri.vn/upload/cay-thuoc-02/cay-huyet-d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ieutri.vn/upload/cay-thuoc-02/cay-huyet-du.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67275" cy="3619500"/>
                    </a:xfrm>
                    <a:prstGeom prst="rect">
                      <a:avLst/>
                    </a:prstGeom>
                    <a:noFill/>
                    <a:ln>
                      <a:noFill/>
                    </a:ln>
                  </pic:spPr>
                </pic:pic>
              </a:graphicData>
            </a:graphic>
          </wp:inline>
        </w:drawing>
      </w:r>
    </w:p>
    <w:p w:rsidR="004E04B1" w:rsidRPr="004E04B1" w:rsidRDefault="004E04B1" w:rsidP="004E04B1">
      <w:pPr>
        <w:shd w:val="clear" w:color="auto" w:fill="FFFFFF"/>
        <w:spacing w:after="150" w:line="240" w:lineRule="auto"/>
        <w:jc w:val="center"/>
        <w:rPr>
          <w:ins w:id="10" w:author="Unknown"/>
          <w:rFonts w:ascii="Helvetica" w:eastAsia="Times New Roman" w:hAnsi="Helvetica" w:cs="Helvetica"/>
          <w:color w:val="333333"/>
          <w:sz w:val="24"/>
          <w:szCs w:val="24"/>
        </w:rPr>
      </w:pPr>
      <w:ins w:id="11" w:author="Unknown">
        <w:r w:rsidRPr="004E04B1">
          <w:rPr>
            <w:rFonts w:ascii="Arial" w:eastAsia="Times New Roman" w:hAnsi="Arial" w:cs="Arial"/>
            <w:b/>
            <w:bCs/>
            <w:i/>
            <w:iCs/>
            <w:color w:val="333333"/>
            <w:sz w:val="24"/>
            <w:szCs w:val="24"/>
          </w:rPr>
          <w:t>Cây huyết dụ</w:t>
        </w:r>
      </w:ins>
    </w:p>
    <w:p w:rsidR="004E04B1" w:rsidRPr="004E04B1" w:rsidRDefault="004E04B1" w:rsidP="004E04B1">
      <w:pPr>
        <w:shd w:val="clear" w:color="auto" w:fill="FFFFFF"/>
        <w:spacing w:after="150" w:line="240" w:lineRule="auto"/>
        <w:jc w:val="both"/>
        <w:rPr>
          <w:ins w:id="12" w:author="Unknown"/>
          <w:rFonts w:ascii="Helvetica" w:eastAsia="Times New Roman" w:hAnsi="Helvetica" w:cs="Helvetica"/>
          <w:color w:val="333333"/>
          <w:sz w:val="24"/>
          <w:szCs w:val="24"/>
        </w:rPr>
      </w:pPr>
      <w:ins w:id="13" w:author="Unknown">
        <w:r w:rsidRPr="004E04B1">
          <w:rPr>
            <w:rFonts w:ascii="Arial" w:eastAsia="Times New Roman" w:hAnsi="Arial" w:cs="Arial"/>
            <w:color w:val="333333"/>
            <w:sz w:val="24"/>
            <w:szCs w:val="24"/>
          </w:rPr>
          <w:t>Có 2 loại huyết dụ:</w:t>
        </w:r>
      </w:ins>
    </w:p>
    <w:p w:rsidR="004E04B1" w:rsidRPr="004E04B1" w:rsidRDefault="004E04B1" w:rsidP="004E04B1">
      <w:pPr>
        <w:shd w:val="clear" w:color="auto" w:fill="FFFFFF"/>
        <w:spacing w:after="150" w:line="240" w:lineRule="auto"/>
        <w:jc w:val="both"/>
        <w:rPr>
          <w:ins w:id="14" w:author="Unknown"/>
          <w:rFonts w:ascii="Helvetica" w:eastAsia="Times New Roman" w:hAnsi="Helvetica" w:cs="Helvetica"/>
          <w:color w:val="333333"/>
          <w:sz w:val="24"/>
          <w:szCs w:val="24"/>
        </w:rPr>
      </w:pPr>
      <w:ins w:id="15" w:author="Unknown">
        <w:r w:rsidRPr="004E04B1">
          <w:rPr>
            <w:rFonts w:ascii="Arial" w:eastAsia="Times New Roman" w:hAnsi="Arial" w:cs="Arial"/>
            <w:color w:val="333333"/>
            <w:sz w:val="24"/>
            <w:szCs w:val="24"/>
          </w:rPr>
          <w:t>Lá đỏ cả hai mặt.</w:t>
        </w:r>
      </w:ins>
    </w:p>
    <w:p w:rsidR="004E04B1" w:rsidRPr="004E04B1" w:rsidRDefault="004E04B1" w:rsidP="004E04B1">
      <w:pPr>
        <w:shd w:val="clear" w:color="auto" w:fill="FFFFFF"/>
        <w:spacing w:after="150" w:line="240" w:lineRule="auto"/>
        <w:jc w:val="both"/>
        <w:rPr>
          <w:ins w:id="16" w:author="Unknown"/>
          <w:rFonts w:ascii="Helvetica" w:eastAsia="Times New Roman" w:hAnsi="Helvetica" w:cs="Helvetica"/>
          <w:color w:val="333333"/>
          <w:sz w:val="24"/>
          <w:szCs w:val="24"/>
        </w:rPr>
      </w:pPr>
      <w:ins w:id="17" w:author="Unknown">
        <w:r w:rsidRPr="004E04B1">
          <w:rPr>
            <w:rFonts w:ascii="Arial" w:eastAsia="Times New Roman" w:hAnsi="Arial" w:cs="Arial"/>
            <w:color w:val="333333"/>
            <w:sz w:val="24"/>
            <w:szCs w:val="24"/>
          </w:rPr>
          <w:t>Lá một mặt đỏ một mặt xanh.</w:t>
        </w:r>
      </w:ins>
    </w:p>
    <w:p w:rsidR="004E04B1" w:rsidRPr="004E04B1" w:rsidRDefault="004E04B1" w:rsidP="004E04B1">
      <w:pPr>
        <w:shd w:val="clear" w:color="auto" w:fill="FFFFFF"/>
        <w:spacing w:after="150" w:line="240" w:lineRule="auto"/>
        <w:jc w:val="both"/>
        <w:rPr>
          <w:ins w:id="18" w:author="Unknown"/>
          <w:rFonts w:ascii="Helvetica" w:eastAsia="Times New Roman" w:hAnsi="Helvetica" w:cs="Helvetica"/>
          <w:color w:val="333333"/>
          <w:sz w:val="24"/>
          <w:szCs w:val="24"/>
        </w:rPr>
      </w:pPr>
      <w:ins w:id="19" w:author="Unknown">
        <w:r w:rsidRPr="004E04B1">
          <w:rPr>
            <w:rFonts w:ascii="Arial" w:eastAsia="Times New Roman" w:hAnsi="Arial" w:cs="Arial"/>
            <w:color w:val="333333"/>
            <w:sz w:val="24"/>
            <w:szCs w:val="24"/>
          </w:rPr>
          <w:t>Cả hai thứ đều dùng được, nhưng loại toàn đỏ tốt hơn.</w:t>
        </w:r>
      </w:ins>
    </w:p>
    <w:p w:rsidR="004E04B1" w:rsidRPr="004E04B1" w:rsidRDefault="004E04B1" w:rsidP="004E04B1">
      <w:pPr>
        <w:shd w:val="clear" w:color="auto" w:fill="FFFFFF"/>
        <w:spacing w:after="150" w:line="240" w:lineRule="auto"/>
        <w:jc w:val="both"/>
        <w:rPr>
          <w:ins w:id="20" w:author="Unknown"/>
          <w:rFonts w:ascii="Helvetica" w:eastAsia="Times New Roman" w:hAnsi="Helvetica" w:cs="Helvetica"/>
          <w:color w:val="333333"/>
          <w:sz w:val="24"/>
          <w:szCs w:val="24"/>
        </w:rPr>
      </w:pPr>
      <w:ins w:id="21" w:author="Unknown">
        <w:r w:rsidRPr="004E04B1">
          <w:rPr>
            <w:rFonts w:ascii="Arial" w:eastAsia="Times New Roman" w:hAnsi="Arial" w:cs="Arial"/>
            <w:color w:val="333333"/>
            <w:sz w:val="24"/>
            <w:szCs w:val="24"/>
          </w:rPr>
          <w:t>Cây thuộc thảo, thân to bằng ngón tay, sống dai, cao độ 1-2m. Toàn thân mang nhiều vết sẹo của lá đã rụng, chỉ có lá ở ngọn. Lá không cuống, hẹp 1,2-4cm, dài 20-35cm. Hoa mọc thành chùy dài. Bầu 3 ô, mỗi ô chứa 1 tiểu noãn, một vòi. Quả mọng 1-2 hạt.</w:t>
        </w:r>
      </w:ins>
    </w:p>
    <w:p w:rsidR="004E04B1" w:rsidRPr="004E04B1" w:rsidRDefault="004E04B1" w:rsidP="004E04B1">
      <w:pPr>
        <w:shd w:val="clear" w:color="auto" w:fill="FFFFFF"/>
        <w:spacing w:after="150" w:line="240" w:lineRule="auto"/>
        <w:jc w:val="both"/>
        <w:rPr>
          <w:ins w:id="22" w:author="Unknown"/>
          <w:rFonts w:ascii="Helvetica" w:eastAsia="Times New Roman" w:hAnsi="Helvetica" w:cs="Helvetica"/>
          <w:color w:val="333333"/>
          <w:sz w:val="24"/>
          <w:szCs w:val="24"/>
        </w:rPr>
      </w:pPr>
      <w:ins w:id="23" w:author="Unknown">
        <w:r w:rsidRPr="004E04B1">
          <w:rPr>
            <w:rFonts w:ascii="Arial" w:eastAsia="Times New Roman" w:hAnsi="Arial" w:cs="Arial"/>
            <w:color w:val="333333"/>
            <w:szCs w:val="28"/>
          </w:rPr>
          <w:t>Thành phần hóa học</w:t>
        </w:r>
      </w:ins>
    </w:p>
    <w:p w:rsidR="004E04B1" w:rsidRPr="004E04B1" w:rsidRDefault="004E04B1" w:rsidP="004E04B1">
      <w:pPr>
        <w:shd w:val="clear" w:color="auto" w:fill="FFFFFF"/>
        <w:spacing w:after="150" w:line="240" w:lineRule="auto"/>
        <w:jc w:val="both"/>
        <w:rPr>
          <w:ins w:id="24" w:author="Unknown"/>
          <w:rFonts w:ascii="Helvetica" w:eastAsia="Times New Roman" w:hAnsi="Helvetica" w:cs="Helvetica"/>
          <w:color w:val="333333"/>
          <w:sz w:val="24"/>
          <w:szCs w:val="24"/>
        </w:rPr>
      </w:pPr>
      <w:ins w:id="25" w:author="Unknown">
        <w:r w:rsidRPr="004E04B1">
          <w:rPr>
            <w:rFonts w:ascii="Arial" w:eastAsia="Times New Roman" w:hAnsi="Arial" w:cs="Arial"/>
            <w:color w:val="333333"/>
            <w:sz w:val="24"/>
            <w:szCs w:val="24"/>
          </w:rPr>
          <w:t>Chưa rõ. Chỉ mới thấy sắc tố anthoxyanozìt.</w:t>
        </w:r>
      </w:ins>
    </w:p>
    <w:p w:rsidR="004E04B1" w:rsidRPr="004E04B1" w:rsidRDefault="004E04B1" w:rsidP="004E04B1">
      <w:pPr>
        <w:shd w:val="clear" w:color="auto" w:fill="FFFFFF"/>
        <w:spacing w:after="150" w:line="240" w:lineRule="auto"/>
        <w:jc w:val="both"/>
        <w:rPr>
          <w:ins w:id="26" w:author="Unknown"/>
          <w:rFonts w:ascii="Helvetica" w:eastAsia="Times New Roman" w:hAnsi="Helvetica" w:cs="Helvetica"/>
          <w:color w:val="333333"/>
          <w:sz w:val="24"/>
          <w:szCs w:val="24"/>
        </w:rPr>
      </w:pPr>
      <w:ins w:id="27" w:author="Unknown">
        <w:r w:rsidRPr="004E04B1">
          <w:rPr>
            <w:rFonts w:ascii="Arial" w:eastAsia="Times New Roman" w:hAnsi="Arial" w:cs="Arial"/>
            <w:color w:val="333333"/>
            <w:szCs w:val="28"/>
          </w:rPr>
          <w:t>Công dụng</w:t>
        </w:r>
      </w:ins>
    </w:p>
    <w:p w:rsidR="004E04B1" w:rsidRPr="004E04B1" w:rsidRDefault="004E04B1" w:rsidP="004E04B1">
      <w:pPr>
        <w:shd w:val="clear" w:color="auto" w:fill="FFFFFF"/>
        <w:spacing w:after="150" w:line="240" w:lineRule="auto"/>
        <w:jc w:val="both"/>
        <w:rPr>
          <w:ins w:id="28" w:author="Unknown"/>
          <w:rFonts w:ascii="Helvetica" w:eastAsia="Times New Roman" w:hAnsi="Helvetica" w:cs="Helvetica"/>
          <w:color w:val="333333"/>
          <w:sz w:val="24"/>
          <w:szCs w:val="24"/>
        </w:rPr>
      </w:pPr>
      <w:ins w:id="29" w:author="Unknown">
        <w:r w:rsidRPr="004E04B1">
          <w:rPr>
            <w:rFonts w:ascii="Arial" w:eastAsia="Times New Roman" w:hAnsi="Arial" w:cs="Arial"/>
            <w:color w:val="333333"/>
            <w:sz w:val="24"/>
            <w:szCs w:val="24"/>
          </w:rPr>
          <w:lastRenderedPageBreak/>
          <w:t>Còn trong phạm vi nhân dân. Nhân dân dùng làm thuốc cầm máu, chữa lỵ, lậu, xích bạch đới. Năm 1961, Bệnh viện Bắc Giang đã dùng trong những trường hợp băng huyết sau khi đẻ vì rò tử cung hoặc trong những trường hợp nhau tiền đạo, thai và nhau ra rồi còn băng huyết.</w:t>
        </w:r>
      </w:ins>
    </w:p>
    <w:p w:rsidR="004E04B1" w:rsidRPr="004E04B1" w:rsidRDefault="004E04B1" w:rsidP="004E04B1">
      <w:pPr>
        <w:shd w:val="clear" w:color="auto" w:fill="FFFFFF"/>
        <w:spacing w:after="150" w:line="240" w:lineRule="auto"/>
        <w:jc w:val="both"/>
        <w:rPr>
          <w:ins w:id="30" w:author="Unknown"/>
          <w:rFonts w:ascii="Helvetica" w:eastAsia="Times New Roman" w:hAnsi="Helvetica" w:cs="Helvetica"/>
          <w:color w:val="333333"/>
          <w:sz w:val="24"/>
          <w:szCs w:val="24"/>
        </w:rPr>
      </w:pPr>
      <w:ins w:id="31" w:author="Unknown">
        <w:r w:rsidRPr="004E04B1">
          <w:rPr>
            <w:rFonts w:ascii="Arial" w:eastAsia="Times New Roman" w:hAnsi="Arial" w:cs="Arial"/>
            <w:color w:val="333333"/>
            <w:sz w:val="24"/>
            <w:szCs w:val="24"/>
          </w:rPr>
          <w:t>Chú ý:</w:t>
        </w:r>
      </w:ins>
    </w:p>
    <w:p w:rsidR="004E04B1" w:rsidRPr="004E04B1" w:rsidRDefault="004E04B1" w:rsidP="004E04B1">
      <w:pPr>
        <w:shd w:val="clear" w:color="auto" w:fill="FFFFFF"/>
        <w:spacing w:after="150" w:line="240" w:lineRule="auto"/>
        <w:jc w:val="both"/>
        <w:rPr>
          <w:ins w:id="32" w:author="Unknown"/>
          <w:rFonts w:ascii="Helvetica" w:eastAsia="Times New Roman" w:hAnsi="Helvetica" w:cs="Helvetica"/>
          <w:color w:val="333333"/>
          <w:sz w:val="24"/>
          <w:szCs w:val="24"/>
        </w:rPr>
      </w:pPr>
      <w:ins w:id="33" w:author="Unknown">
        <w:r w:rsidRPr="004E04B1">
          <w:rPr>
            <w:rFonts w:ascii="Arial" w:eastAsia="Times New Roman" w:hAnsi="Arial" w:cs="Arial"/>
            <w:color w:val="333333"/>
            <w:sz w:val="24"/>
            <w:szCs w:val="24"/>
          </w:rPr>
          <w:t>Không nên dùng trước khi đẻ hoặc đẻ rồi mà còn sót nhau, như vậy cổ tử cung sẽ co vít lại mà huyết vản không cầm.</w:t>
        </w:r>
      </w:ins>
    </w:p>
    <w:p w:rsidR="004E04B1" w:rsidRPr="004E04B1" w:rsidRDefault="004E04B1" w:rsidP="004E04B1">
      <w:pPr>
        <w:shd w:val="clear" w:color="auto" w:fill="FFFFFF"/>
        <w:spacing w:after="150" w:line="240" w:lineRule="auto"/>
        <w:jc w:val="both"/>
        <w:rPr>
          <w:ins w:id="34" w:author="Unknown"/>
          <w:rFonts w:ascii="Helvetica" w:eastAsia="Times New Roman" w:hAnsi="Helvetica" w:cs="Helvetica"/>
          <w:color w:val="333333"/>
          <w:sz w:val="24"/>
          <w:szCs w:val="24"/>
        </w:rPr>
      </w:pPr>
      <w:ins w:id="35" w:author="Unknown">
        <w:r w:rsidRPr="004E04B1">
          <w:rPr>
            <w:rFonts w:ascii="Arial" w:eastAsia="Times New Roman" w:hAnsi="Arial" w:cs="Arial"/>
            <w:color w:val="333333"/>
            <w:sz w:val="24"/>
            <w:szCs w:val="24"/>
          </w:rPr>
          <w:t>Liều dùng: Ngày uống 20-25g lá tươi.</w:t>
        </w:r>
      </w:ins>
    </w:p>
    <w:p w:rsidR="006B7500" w:rsidRDefault="004E04B1" w:rsidP="004E04B1">
      <w:r>
        <w:t>Nguồn : www.dieutri.vn</w:t>
      </w:r>
      <w:bookmarkStart w:id="36" w:name="_GoBack"/>
      <w:bookmarkEnd w:id="36"/>
    </w:p>
    <w:sectPr w:rsidR="006B7500" w:rsidSect="004E04B1">
      <w:pgSz w:w="12240" w:h="15840"/>
      <w:pgMar w:top="450" w:right="540" w:bottom="54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4B1"/>
    <w:rsid w:val="004E04B1"/>
    <w:rsid w:val="006B7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E04B1"/>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4B1"/>
    <w:rPr>
      <w:rFonts w:eastAsia="Times New Roman" w:cs="Times New Roman"/>
      <w:b/>
      <w:bCs/>
      <w:kern w:val="36"/>
      <w:sz w:val="48"/>
      <w:szCs w:val="48"/>
    </w:rPr>
  </w:style>
  <w:style w:type="paragraph" w:styleId="NormalWeb">
    <w:name w:val="Normal (Web)"/>
    <w:basedOn w:val="Normal"/>
    <w:uiPriority w:val="99"/>
    <w:semiHidden/>
    <w:unhideWhenUsed/>
    <w:rsid w:val="004E04B1"/>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E04B1"/>
    <w:rPr>
      <w:b/>
      <w:bCs/>
    </w:rPr>
  </w:style>
  <w:style w:type="character" w:styleId="Emphasis">
    <w:name w:val="Emphasis"/>
    <w:basedOn w:val="DefaultParagraphFont"/>
    <w:uiPriority w:val="20"/>
    <w:qFormat/>
    <w:rsid w:val="004E04B1"/>
    <w:rPr>
      <w:i/>
      <w:iCs/>
    </w:rPr>
  </w:style>
  <w:style w:type="paragraph" w:styleId="BalloonText">
    <w:name w:val="Balloon Text"/>
    <w:basedOn w:val="Normal"/>
    <w:link w:val="BalloonTextChar"/>
    <w:uiPriority w:val="99"/>
    <w:semiHidden/>
    <w:unhideWhenUsed/>
    <w:rsid w:val="004E04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4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E04B1"/>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4B1"/>
    <w:rPr>
      <w:rFonts w:eastAsia="Times New Roman" w:cs="Times New Roman"/>
      <w:b/>
      <w:bCs/>
      <w:kern w:val="36"/>
      <w:sz w:val="48"/>
      <w:szCs w:val="48"/>
    </w:rPr>
  </w:style>
  <w:style w:type="paragraph" w:styleId="NormalWeb">
    <w:name w:val="Normal (Web)"/>
    <w:basedOn w:val="Normal"/>
    <w:uiPriority w:val="99"/>
    <w:semiHidden/>
    <w:unhideWhenUsed/>
    <w:rsid w:val="004E04B1"/>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E04B1"/>
    <w:rPr>
      <w:b/>
      <w:bCs/>
    </w:rPr>
  </w:style>
  <w:style w:type="character" w:styleId="Emphasis">
    <w:name w:val="Emphasis"/>
    <w:basedOn w:val="DefaultParagraphFont"/>
    <w:uiPriority w:val="20"/>
    <w:qFormat/>
    <w:rsid w:val="004E04B1"/>
    <w:rPr>
      <w:i/>
      <w:iCs/>
    </w:rPr>
  </w:style>
  <w:style w:type="paragraph" w:styleId="BalloonText">
    <w:name w:val="Balloon Text"/>
    <w:basedOn w:val="Normal"/>
    <w:link w:val="BalloonTextChar"/>
    <w:uiPriority w:val="99"/>
    <w:semiHidden/>
    <w:unhideWhenUsed/>
    <w:rsid w:val="004E04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4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76251">
      <w:bodyDiv w:val="1"/>
      <w:marLeft w:val="0"/>
      <w:marRight w:val="0"/>
      <w:marTop w:val="0"/>
      <w:marBottom w:val="0"/>
      <w:divBdr>
        <w:top w:val="none" w:sz="0" w:space="0" w:color="auto"/>
        <w:left w:val="none" w:sz="0" w:space="0" w:color="auto"/>
        <w:bottom w:val="none" w:sz="0" w:space="0" w:color="auto"/>
        <w:right w:val="none" w:sz="0" w:space="0" w:color="auto"/>
      </w:divBdr>
      <w:divsChild>
        <w:div w:id="954796023">
          <w:marLeft w:val="0"/>
          <w:marRight w:val="0"/>
          <w:marTop w:val="0"/>
          <w:marBottom w:val="0"/>
          <w:divBdr>
            <w:top w:val="none" w:sz="0" w:space="0" w:color="auto"/>
            <w:left w:val="none" w:sz="0" w:space="0" w:color="auto"/>
            <w:bottom w:val="none" w:sz="0" w:space="0" w:color="auto"/>
            <w:right w:val="none" w:sz="0" w:space="0" w:color="auto"/>
          </w:divBdr>
          <w:divsChild>
            <w:div w:id="1960380315">
              <w:marLeft w:val="0"/>
              <w:marRight w:val="0"/>
              <w:marTop w:val="0"/>
              <w:marBottom w:val="0"/>
              <w:divBdr>
                <w:top w:val="none" w:sz="0" w:space="0" w:color="auto"/>
                <w:left w:val="none" w:sz="0" w:space="0" w:color="auto"/>
                <w:bottom w:val="none" w:sz="0" w:space="0" w:color="auto"/>
                <w:right w:val="none" w:sz="0" w:space="0" w:color="auto"/>
              </w:divBdr>
            </w:div>
            <w:div w:id="1032338546">
              <w:marLeft w:val="0"/>
              <w:marRight w:val="0"/>
              <w:marTop w:val="0"/>
              <w:marBottom w:val="0"/>
              <w:divBdr>
                <w:top w:val="none" w:sz="0" w:space="0" w:color="auto"/>
                <w:left w:val="none" w:sz="0" w:space="0" w:color="auto"/>
                <w:bottom w:val="none" w:sz="0" w:space="0" w:color="auto"/>
                <w:right w:val="none" w:sz="0" w:space="0" w:color="auto"/>
              </w:divBdr>
            </w:div>
            <w:div w:id="2122139936">
              <w:marLeft w:val="0"/>
              <w:marRight w:val="0"/>
              <w:marTop w:val="0"/>
              <w:marBottom w:val="150"/>
              <w:divBdr>
                <w:top w:val="none" w:sz="0" w:space="0" w:color="auto"/>
                <w:left w:val="none" w:sz="0" w:space="0" w:color="auto"/>
                <w:bottom w:val="none" w:sz="0" w:space="0" w:color="auto"/>
                <w:right w:val="none" w:sz="0" w:space="0" w:color="auto"/>
              </w:divBdr>
            </w:div>
            <w:div w:id="166993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2018-07-13T01:12:00Z</dcterms:created>
  <dcterms:modified xsi:type="dcterms:W3CDTF">2018-07-13T01:13:00Z</dcterms:modified>
</cp:coreProperties>
</file>