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F1" w:rsidRPr="00BC4FF1" w:rsidRDefault="00BC4FF1" w:rsidP="00BC4F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 w:rsidRPr="00BC4FF1">
        <w:rPr>
          <w:rFonts w:ascii="Times New Roman" w:eastAsia="Times New Roman" w:hAnsi="Times New Roman" w:cs="Times New Roman"/>
          <w:b/>
          <w:bCs/>
          <w:sz w:val="44"/>
          <w:szCs w:val="36"/>
        </w:rPr>
        <w:t>PIRACETAM</w:t>
      </w:r>
    </w:p>
    <w:p w:rsidR="00BC4FF1" w:rsidRPr="00BC4FF1" w:rsidRDefault="00BC4FF1" w:rsidP="00BC4F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Ðiều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thiếu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máu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hồng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liềm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piracetam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ức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hồi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hồng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liềm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vitro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tốt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thiếu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máu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hồng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liềm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proofErr w:type="gram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Ở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BC4F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tế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: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Loại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: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hưng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trí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thiện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chuyển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hóa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tế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bào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kinh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Dạng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hàm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lượng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Viên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nén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800 mg;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nang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400 mg;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lọ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250 g/125 ml;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1,2 g/6 ml.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tiêm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 g/5 ml; 3 g/ml.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dụng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1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dụng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trực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tiếp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đến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tăng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hoạt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đoan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cơ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chế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thức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học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tập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trí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nhớ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sự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tỉnh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ý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thức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1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Chỉ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định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1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Ðiều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triệu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chứng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chóng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mặt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Ở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cao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tuổi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: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giảm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trí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nhớ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chóng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mặt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kém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tập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trung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hoặc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tỉnh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đổi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khí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sắc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rối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loạn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hành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vi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kém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chú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ý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đến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bản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thân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sút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trí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tuệ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do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nhồi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máu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ổ.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1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Ðột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quỵ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máu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cục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bộ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cấp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chỉ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định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kết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quả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thử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nghiệm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lâm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sàng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ngẫu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nhiên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mù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đôi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đối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chứng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với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placebo,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trung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tâm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927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quỵ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máu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cục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bộ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cấp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thấy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những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tiến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bộ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về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hành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vi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sau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12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nhất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ở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những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lúc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triệu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chứng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kinh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yếu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nặng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trong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vòng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7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giờ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sau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tai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biến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mạch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máu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).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chú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ý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tuổi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mức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nặng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nhẹ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lúc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tai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biến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yếu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tố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quan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trọng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nhất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lượng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khả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năng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sót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sau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tai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biến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quỵ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máu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cục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bộ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cấp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2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Ðiều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nghiện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rượu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2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lastRenderedPageBreak/>
          <w:t>Ðiều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máu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hồng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dụng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ức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chế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hồi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phục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hồng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in vitro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dụng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tốt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máu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hồng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).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Ở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trẻ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em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hỗ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trợ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chứng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đọc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2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2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bổ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trợ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trong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giật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rung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cơ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nguồn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vỏ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2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chỉ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định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2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nặng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hệ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creatinin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dưới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20 ml/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phút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3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3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mắc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Huntington.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3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3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gan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3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trọng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3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Vì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qua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nửa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tăng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quan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trực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tiếp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với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mức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creatinin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rất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trọng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theo</w:t>
        </w:r>
        <w:proofErr w:type="spellEnd"/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dõi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chức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năng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ở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những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cao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tuổi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3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3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hệ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creatinin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dưới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60 ml/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phút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hay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creatinin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huyết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,25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mg/100 ml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thì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chỉnh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4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4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Hệ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creatinin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60 - 40 ml/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phút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creatinin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huyết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,25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- 1,7 mg/100 ml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nửa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dài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hơn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gấp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đôi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):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Chỉ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1/2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bình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4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4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Hệ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số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creatinin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40 - 20 ml/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phút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creatinin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huyết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,7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- 3,0 mg/100 ml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nửa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25 - 42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giờ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):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1/4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bình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4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mang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thai</w:t>
        </w:r>
        <w:proofErr w:type="spellEnd"/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4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4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qua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nhau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thai</w:t>
        </w:r>
        <w:proofErr w:type="spellEnd"/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Không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mang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thai</w:t>
        </w:r>
        <w:proofErr w:type="spellEnd"/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4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4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con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bú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5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5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Không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con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bú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5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5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dụng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phụ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5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5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gặp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5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5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lastRenderedPageBreak/>
          <w:t>Mệt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mỏi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5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5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Buồn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nôn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nôn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ỉa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chảy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đau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bụng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trướng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bụng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6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6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Bồn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chồn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dễ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kích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nhức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mất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ngủ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ngủ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6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6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Ít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gặp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6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6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Chóng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mặt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6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Run,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kích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thích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tình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dục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6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6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Xử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trí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7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7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giảm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nhẹ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dụng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phụ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bằng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giảm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7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7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lượng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7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7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30 - 160 mg/kg/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tùy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theo</w:t>
        </w:r>
        <w:proofErr w:type="spellEnd"/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chỉ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định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tiêm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hoặc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uống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chia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hoặc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3 - 4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uống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uống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Cũng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tiêm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uống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như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ngừng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dạng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tiêm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hợp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nặng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tăng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tới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12 g/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theo</w:t>
        </w:r>
        <w:proofErr w:type="spellEnd"/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truyền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tĩnh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mạch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7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7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Ðiều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dài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hội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chứng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tâm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thực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ở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cao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tuổi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 1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,2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- 2,4 g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tùy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theo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từng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hợp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cao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tới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4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,8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g/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trong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những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7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7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Ðiều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nghiện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rượu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: 12 g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trong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gian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cai</w:t>
        </w:r>
        <w:proofErr w:type="spellEnd"/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rượu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Ðiều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trì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: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Uống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,4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g/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8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8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giảm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nhận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thức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sau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chấn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thương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kèm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chóng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mặt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hoặc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không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):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ban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9 - 12 g/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;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duy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trì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,4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g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uống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ít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nhất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trong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8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8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máu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hồng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 160 mg/kg/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chia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4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8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8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Ðiều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giật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rung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cơ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với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7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,2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g/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chia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2 - 3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Tùy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theo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đáp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ứng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cứ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3 - 4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tăng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thêm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4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,8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g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mỗi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tới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tối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20 g/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ngày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Sau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đã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đạt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tối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ưu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tìm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giảm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của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kèm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8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8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Tương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8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8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lastRenderedPageBreak/>
          <w:t>Vẫn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thể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tiếp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tục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phương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pháp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kinh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điển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nghiện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rượu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(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vitamin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an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)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trong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hợp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vitamin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hoặc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kích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mạnh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9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9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Ðã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trường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hợp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tương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tác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giữa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chất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tuyến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giáp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đồng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: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Lú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lẫn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bị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kích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thích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rối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loạn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giấc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ngủ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9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9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Ở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một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người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bệnh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thời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gian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prothrombin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đã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ổn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định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bằng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warfarin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lại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tăng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lên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9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9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quản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9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97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Bảo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quản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thuốc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nơi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khô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ráo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ở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nhiệt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phòng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9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99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Quá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xử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trí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10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ins w:id="101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không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độc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ngay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cả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rất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cao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Không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cần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thiết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có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những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biện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pháp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đặc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biệt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khi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nhỡ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dùng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quá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liều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gram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10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103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Thông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tin qui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chế</w:t>
        </w:r>
        <w:proofErr w:type="spellEnd"/>
      </w:ins>
    </w:p>
    <w:p w:rsidR="00BC4FF1" w:rsidRPr="00BC4FF1" w:rsidRDefault="00BC4FF1" w:rsidP="00BC4FF1">
      <w:pPr>
        <w:spacing w:before="100" w:beforeAutospacing="1" w:after="100" w:afterAutospacing="1" w:line="240" w:lineRule="auto"/>
        <w:jc w:val="both"/>
        <w:rPr>
          <w:ins w:id="10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105" w:author="Unknown"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Piracetam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dạng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tiêm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phải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được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kê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đơn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và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bán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theo</w:t>
        </w:r>
        <w:proofErr w:type="spellEnd"/>
        <w:proofErr w:type="gram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đơn</w:t>
        </w:r>
        <w:proofErr w:type="spellEnd"/>
        <w:r w:rsidRPr="00BC4F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000E66" w:rsidRPr="00BC4FF1" w:rsidRDefault="00000E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0E66" w:rsidRPr="00BC4FF1" w:rsidSect="00000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FF1"/>
    <w:rsid w:val="00000E66"/>
    <w:rsid w:val="006B2A13"/>
    <w:rsid w:val="009F36BB"/>
    <w:rsid w:val="00B93A66"/>
    <w:rsid w:val="00BC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66"/>
  </w:style>
  <w:style w:type="paragraph" w:styleId="Heading2">
    <w:name w:val="heading 2"/>
    <w:basedOn w:val="Normal"/>
    <w:link w:val="Heading2Char"/>
    <w:uiPriority w:val="9"/>
    <w:qFormat/>
    <w:rsid w:val="00BC4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4F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2017-08-19T07:58:00Z</dcterms:created>
  <dcterms:modified xsi:type="dcterms:W3CDTF">2017-08-19T07:58:00Z</dcterms:modified>
</cp:coreProperties>
</file>